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A7A1C" w14:textId="20AA221F" w:rsidR="0419D85B" w:rsidRDefault="0419D85B" w:rsidP="066FB9EB">
      <w:pPr>
        <w:pStyle w:val="Title"/>
        <w:rPr>
          <w:rFonts w:eastAsia="Arial Nova" w:cs="Arial Nova"/>
          <w:sz w:val="22"/>
          <w:szCs w:val="22"/>
        </w:rPr>
      </w:pPr>
      <w:r w:rsidRPr="066FB9EB">
        <w:rPr>
          <w:rFonts w:eastAsia="Arial Nova" w:cs="Arial Nova"/>
          <w:color w:val="000000" w:themeColor="text1"/>
        </w:rPr>
        <w:t xml:space="preserve">Planning Worksheet: </w:t>
      </w:r>
      <w:r w:rsidRPr="066FB9EB">
        <w:rPr>
          <w:rFonts w:eastAsia="Arial Nova" w:cs="Arial Nova"/>
          <w:b/>
          <w:bCs/>
          <w:color w:val="000000" w:themeColor="text1"/>
        </w:rPr>
        <w:t>Eight</w:t>
      </w:r>
      <w:r w:rsidRPr="066FB9EB">
        <w:rPr>
          <w:rFonts w:eastAsia="Arial Nova" w:cs="Arial Nova"/>
          <w:color w:val="000000" w:themeColor="text1"/>
        </w:rPr>
        <w:t xml:space="preserve"> </w:t>
      </w:r>
      <w:r w:rsidRPr="066FB9EB">
        <w:rPr>
          <w:rFonts w:eastAsia="Arial Nova" w:cs="Arial Nova"/>
          <w:b/>
          <w:bCs/>
          <w:color w:val="000000" w:themeColor="text1"/>
        </w:rPr>
        <w:t xml:space="preserve">Week Course Map </w:t>
      </w:r>
      <w:r w:rsidRPr="066FB9EB">
        <w:rPr>
          <w:rFonts w:eastAsia="Arial Nova" w:cs="Arial Nova"/>
          <w:sz w:val="22"/>
          <w:szCs w:val="22"/>
        </w:rPr>
        <w:t xml:space="preserve"> </w:t>
      </w:r>
    </w:p>
    <w:p w14:paraId="45C0B92C" w14:textId="77777777" w:rsidR="002E6243" w:rsidRDefault="002E6243" w:rsidP="015EAA7A"/>
    <w:p w14:paraId="6A8BB8E8" w14:textId="3F5FAB19" w:rsidR="002D0173" w:rsidRDefault="015EAA7A" w:rsidP="015EAA7A">
      <w:r>
        <w:t xml:space="preserve">This course map template is provided as a tool to help you plan the overall design and sequence of your online or blended course while ensuring alignment between the course objectives, module objectives, assessments, learning activities, and instructional materials. </w:t>
      </w:r>
    </w:p>
    <w:p w14:paraId="7885BA9A" w14:textId="25784A0D" w:rsidR="384BB965" w:rsidRDefault="384BB965" w:rsidP="0B284CDD">
      <w:pPr>
        <w:pStyle w:val="Heading2"/>
        <w:pBdr>
          <w:bottom w:val="single" w:sz="4" w:space="1" w:color="FFD966"/>
        </w:pBdr>
        <w:spacing w:after="240"/>
        <w:rPr>
          <w:rFonts w:eastAsia="Arial Nova" w:cs="Arial Nova"/>
        </w:rPr>
      </w:pPr>
      <w:r w:rsidRPr="0B284CDD">
        <w:rPr>
          <w:rFonts w:eastAsia="Arial Nova" w:cs="Arial Nova"/>
        </w:rPr>
        <w:t>How to use this Worksheet</w:t>
      </w:r>
    </w:p>
    <w:p w14:paraId="55FB4DE9" w14:textId="19FAD046" w:rsidR="384BB965" w:rsidRDefault="384BB965" w:rsidP="0B284CDD">
      <w:pPr>
        <w:pStyle w:val="ListParagraph"/>
        <w:numPr>
          <w:ilvl w:val="0"/>
          <w:numId w:val="1"/>
        </w:numPr>
        <w:rPr>
          <w:rFonts w:eastAsia="Arial Nova" w:cs="Arial Nova"/>
          <w:color w:val="000000" w:themeColor="text1"/>
        </w:rPr>
      </w:pPr>
      <w:r w:rsidRPr="0B284CDD">
        <w:rPr>
          <w:rFonts w:eastAsia="Arial Nova" w:cs="Arial Nova"/>
          <w:color w:val="000000" w:themeColor="text1"/>
        </w:rPr>
        <w:t xml:space="preserve">Start by filling out the general course information section with details about the online or blended course which you intend to map. </w:t>
      </w:r>
    </w:p>
    <w:p w14:paraId="6B0F50AA" w14:textId="1BC072FB" w:rsidR="384BB965" w:rsidRDefault="384BB965" w:rsidP="0B284CDD">
      <w:pPr>
        <w:pStyle w:val="ListParagraph"/>
        <w:numPr>
          <w:ilvl w:val="0"/>
          <w:numId w:val="1"/>
        </w:numPr>
        <w:rPr>
          <w:rFonts w:eastAsia="Arial Nova" w:cs="Arial Nova"/>
          <w:color w:val="000000" w:themeColor="text1"/>
        </w:rPr>
      </w:pPr>
      <w:r w:rsidRPr="0B284CDD">
        <w:rPr>
          <w:rFonts w:eastAsia="Arial Nova" w:cs="Arial Nova"/>
          <w:color w:val="000000" w:themeColor="text1"/>
        </w:rPr>
        <w:t xml:space="preserve">Think through the overall structure and sequence of your course and then use the table provided to list the specific elements for each module (e.g., unit of learning). The table includes nine rows to align with the accelerated </w:t>
      </w:r>
      <w:r w:rsidR="707B3D33" w:rsidRPr="0B284CDD">
        <w:rPr>
          <w:rFonts w:eastAsia="Arial Nova" w:cs="Arial Nova"/>
          <w:color w:val="000000" w:themeColor="text1"/>
        </w:rPr>
        <w:t>eight-week</w:t>
      </w:r>
      <w:r w:rsidRPr="0B284CDD">
        <w:rPr>
          <w:rFonts w:eastAsia="Arial Nova" w:cs="Arial Nova"/>
          <w:color w:val="000000" w:themeColor="text1"/>
        </w:rPr>
        <w:t xml:space="preserve"> course format. The first row is for Welcome Module/Module 0. followed by the eight weeks of the course, feel free to modify as needed. </w:t>
      </w:r>
    </w:p>
    <w:p w14:paraId="758EAC98" w14:textId="612B3E6A" w:rsidR="384BB965" w:rsidRDefault="384BB965" w:rsidP="0B284CDD">
      <w:pPr>
        <w:pStyle w:val="ListParagraph"/>
        <w:numPr>
          <w:ilvl w:val="0"/>
          <w:numId w:val="1"/>
        </w:numPr>
        <w:rPr>
          <w:rFonts w:eastAsia="Arial Nova" w:cs="Arial Nova"/>
          <w:color w:val="000000" w:themeColor="text1"/>
        </w:rPr>
      </w:pPr>
      <w:r w:rsidRPr="0B284CDD">
        <w:rPr>
          <w:rFonts w:eastAsia="Arial Nova" w:cs="Arial Nova"/>
          <w:color w:val="000000" w:themeColor="text1"/>
        </w:rPr>
        <w:t xml:space="preserve">Once you complete a draft of your course map, use </w:t>
      </w:r>
      <w:bookmarkStart w:id="0" w:name="_Int_7hF9bMBm"/>
      <w:r w:rsidRPr="0B284CDD">
        <w:rPr>
          <w:rFonts w:eastAsia="Arial Nova" w:cs="Arial Nova"/>
          <w:color w:val="000000" w:themeColor="text1"/>
        </w:rPr>
        <w:t>the</w:t>
      </w:r>
      <w:bookmarkEnd w:id="0"/>
      <w:r w:rsidRPr="0B284CDD">
        <w:rPr>
          <w:rFonts w:eastAsia="Arial Nova" w:cs="Arial Nova"/>
          <w:color w:val="000000" w:themeColor="text1"/>
        </w:rPr>
        <w:t xml:space="preserve"> </w:t>
      </w:r>
      <w:hyperlink r:id="rId10">
        <w:r w:rsidRPr="0B284CDD">
          <w:rPr>
            <w:rStyle w:val="Hyperlink"/>
            <w:rFonts w:eastAsia="Arial Nova" w:cs="Arial Nova"/>
            <w:b/>
            <w:bCs/>
          </w:rPr>
          <w:t>Course Map checklist</w:t>
        </w:r>
      </w:hyperlink>
      <w:r w:rsidRPr="0B284CDD">
        <w:rPr>
          <w:rFonts w:eastAsia="Arial Nova" w:cs="Arial Nova"/>
          <w:color w:val="000000" w:themeColor="text1"/>
        </w:rPr>
        <w:t xml:space="preserve"> and make improvements as needed. As you review your finalized course map, consider the ways that you might focus and clarify your objectives, beginning with the modular level and then using those components to ensure that you have scaffolded your course in a way that best supports learner success.</w:t>
      </w:r>
    </w:p>
    <w:p w14:paraId="3E6ED86A" w14:textId="5DF4984B" w:rsidR="015EAA7A" w:rsidRPr="009957DA" w:rsidRDefault="006B2BC6" w:rsidP="00611FD7">
      <w:pPr>
        <w:pStyle w:val="Heading2"/>
        <w:spacing w:after="240"/>
      </w:pPr>
      <w:r w:rsidRPr="009957DA">
        <w:rPr>
          <w:rFonts w:eastAsiaTheme="minorHAnsi"/>
        </w:rPr>
        <w:t>General Course Information</w:t>
      </w:r>
    </w:p>
    <w:p w14:paraId="37273020" w14:textId="1B0C5CC0" w:rsidR="015EAA7A" w:rsidRDefault="015EAA7A">
      <w:r>
        <w:t>Course Prefix and Number:</w:t>
      </w:r>
      <w:r w:rsidR="006B2BC6">
        <w:t xml:space="preserve"> </w:t>
      </w:r>
      <w:sdt>
        <w:sdtPr>
          <w:id w:val="79950444"/>
          <w:placeholder>
            <w:docPart w:val="2BCE5B7A3BAC484692060076CC933DE6"/>
          </w:placeholder>
          <w:showingPlcHdr/>
        </w:sdtPr>
        <w:sdtEndPr/>
        <w:sdtContent>
          <w:r w:rsidR="006B2BC6" w:rsidRPr="00397416">
            <w:rPr>
              <w:rStyle w:val="PlaceholderText"/>
              <w:color w:val="747474"/>
            </w:rPr>
            <w:t xml:space="preserve">E.g., </w:t>
          </w:r>
          <w:r w:rsidR="009957DA" w:rsidRPr="00397416">
            <w:rPr>
              <w:rStyle w:val="PlaceholderText"/>
              <w:color w:val="747474"/>
            </w:rPr>
            <w:t>ENG1234</w:t>
          </w:r>
        </w:sdtContent>
      </w:sdt>
    </w:p>
    <w:p w14:paraId="614E12BD" w14:textId="7BB3797E" w:rsidR="015EAA7A" w:rsidRDefault="015EAA7A" w:rsidP="015EAA7A">
      <w:r>
        <w:t>Course Title:</w:t>
      </w:r>
      <w:r w:rsidR="006B2BC6">
        <w:t xml:space="preserve"> </w:t>
      </w:r>
      <w:sdt>
        <w:sdtPr>
          <w:id w:val="-1285034862"/>
          <w:placeholder>
            <w:docPart w:val="D9C1014A2F3E4DE2BDDBCA5C048B20E4"/>
          </w:placeholder>
          <w:showingPlcHdr/>
        </w:sdtPr>
        <w:sdtEndPr/>
        <w:sdtContent>
          <w:r w:rsidR="006B2BC6" w:rsidRPr="00397416">
            <w:rPr>
              <w:rStyle w:val="PlaceholderText"/>
              <w:color w:val="747474"/>
            </w:rPr>
            <w:t>Click or tap here to enter text.</w:t>
          </w:r>
        </w:sdtContent>
      </w:sdt>
    </w:p>
    <w:p w14:paraId="630371B6" w14:textId="1AA4DA42" w:rsidR="015EAA7A" w:rsidRDefault="015EAA7A" w:rsidP="015EAA7A">
      <w:r>
        <w:t>Course Modality:</w:t>
      </w:r>
      <w:r w:rsidR="00BD0210">
        <w:t xml:space="preserve"> </w:t>
      </w:r>
      <w:sdt>
        <w:sdtPr>
          <w:id w:val="123741833"/>
          <w:placeholder>
            <w:docPart w:val="CB01D40B74324992B976C7126E48FE92"/>
          </w:placeholder>
          <w:showingPlcHdr/>
          <w:comboBox>
            <w:listItem w:displayText="Choose a modality." w:value="Choose a modality."/>
            <w:listItem w:displayText="Online (W)" w:value="Online (W)"/>
            <w:listItem w:displayText="Mixed-Mode (M)" w:value="Mixed-Mode (M)"/>
            <w:listItem w:displayText="Limited Attendance (RS)" w:value="Limited Attendance (RS)"/>
          </w:comboBox>
        </w:sdtPr>
        <w:sdtEndPr/>
        <w:sdtContent>
          <w:r w:rsidR="006B2BC6" w:rsidRPr="00397416">
            <w:rPr>
              <w:rStyle w:val="PlaceholderText"/>
              <w:color w:val="747474"/>
            </w:rPr>
            <w:t>Choose a modality.</w:t>
          </w:r>
        </w:sdtContent>
      </w:sdt>
      <w:r w:rsidR="00634664">
        <w:tab/>
      </w:r>
      <w:r w:rsidR="00634664">
        <w:tab/>
      </w:r>
      <w:r w:rsidR="00634664">
        <w:tab/>
        <w:t xml:space="preserve">Attribute: </w:t>
      </w:r>
      <w:sdt>
        <w:sdtPr>
          <w:id w:val="766664962"/>
          <w:placeholder>
            <w:docPart w:val="04F12F8450EB4494AA117797A2C38FEF"/>
          </w:placeholder>
          <w:showingPlcHdr/>
          <w:comboBox>
            <w:listItem w:value="Choose an attribute."/>
            <w:listItem w:displayText="Flexible" w:value="Flexible"/>
            <w:listItem w:displayText="Live" w:value="Live"/>
            <w:listItem w:displayText="PAL" w:value="PAL"/>
            <w:listItem w:displayText="REAL" w:value="REAL"/>
          </w:comboBox>
        </w:sdtPr>
        <w:sdtEndPr/>
        <w:sdtContent>
          <w:r w:rsidR="006B2BC6" w:rsidRPr="00397416">
            <w:rPr>
              <w:rStyle w:val="PlaceholderText"/>
              <w:color w:val="747474"/>
            </w:rPr>
            <w:t>Choose an attribute.</w:t>
          </w:r>
        </w:sdtContent>
      </w:sdt>
    </w:p>
    <w:p w14:paraId="7794F294" w14:textId="73AF0367" w:rsidR="00A02115" w:rsidRDefault="00A02115" w:rsidP="009F1038">
      <w:r>
        <w:t xml:space="preserve">List the course objectives below. </w:t>
      </w:r>
    </w:p>
    <w:p w14:paraId="26CAC528" w14:textId="237D9FBA" w:rsidR="007560AF" w:rsidRDefault="004A0183" w:rsidP="0049442A">
      <w:pPr>
        <w:pStyle w:val="ListParagraph"/>
        <w:numPr>
          <w:ilvl w:val="0"/>
          <w:numId w:val="14"/>
        </w:numPr>
        <w:ind w:left="360"/>
      </w:pPr>
      <w:sdt>
        <w:sdtPr>
          <w:id w:val="2132213945"/>
          <w:placeholder>
            <w:docPart w:val="9725D7E1B5F04A82B106497F82277069"/>
          </w:placeholder>
          <w:showingPlcHdr/>
        </w:sdtPr>
        <w:sdtEndPr/>
        <w:sdtContent>
          <w:r w:rsidR="00627A99" w:rsidRPr="00397416">
            <w:rPr>
              <w:rStyle w:val="PlaceholderText"/>
              <w:color w:val="747474"/>
            </w:rPr>
            <w:t>Click or tap here to enter text.</w:t>
          </w:r>
        </w:sdtContent>
      </w:sdt>
    </w:p>
    <w:p w14:paraId="7FE0D568" w14:textId="25656988" w:rsidR="007560AF" w:rsidRDefault="004A0183" w:rsidP="0049442A">
      <w:pPr>
        <w:pStyle w:val="ListParagraph"/>
        <w:numPr>
          <w:ilvl w:val="0"/>
          <w:numId w:val="14"/>
        </w:numPr>
        <w:ind w:left="360"/>
      </w:pPr>
      <w:sdt>
        <w:sdtPr>
          <w:id w:val="-1173799118"/>
          <w:placeholder>
            <w:docPart w:val="2F243E24B0DF4CBF85BC60AB15D9803E"/>
          </w:placeholder>
          <w:showingPlcHdr/>
        </w:sdtPr>
        <w:sdtEndPr/>
        <w:sdtContent>
          <w:r w:rsidR="00627A99" w:rsidRPr="00397416">
            <w:rPr>
              <w:rStyle w:val="PlaceholderText"/>
              <w:color w:val="747474"/>
            </w:rPr>
            <w:t>Click or tap here to enter text.</w:t>
          </w:r>
        </w:sdtContent>
      </w:sdt>
    </w:p>
    <w:p w14:paraId="67AAE963" w14:textId="63647E22" w:rsidR="007560AF" w:rsidRDefault="004A0183" w:rsidP="0049442A">
      <w:pPr>
        <w:pStyle w:val="ListParagraph"/>
        <w:numPr>
          <w:ilvl w:val="0"/>
          <w:numId w:val="14"/>
        </w:numPr>
        <w:ind w:left="360"/>
      </w:pPr>
      <w:sdt>
        <w:sdtPr>
          <w:id w:val="-1801677366"/>
          <w:placeholder>
            <w:docPart w:val="CAA6F565320747C5901BA275C6700509"/>
          </w:placeholder>
          <w:showingPlcHdr/>
        </w:sdtPr>
        <w:sdtEndPr/>
        <w:sdtContent>
          <w:r w:rsidR="00627A99" w:rsidRPr="00397416">
            <w:rPr>
              <w:rStyle w:val="PlaceholderText"/>
              <w:color w:val="747474"/>
            </w:rPr>
            <w:t>Click or tap here to enter text.</w:t>
          </w:r>
        </w:sdtContent>
      </w:sdt>
      <w:r w:rsidR="007560AF">
        <w:t xml:space="preserve"> </w:t>
      </w:r>
    </w:p>
    <w:p w14:paraId="43312CE9" w14:textId="3E8E3A68" w:rsidR="007560AF" w:rsidRDefault="004A0183" w:rsidP="0049442A">
      <w:pPr>
        <w:pStyle w:val="ListParagraph"/>
        <w:numPr>
          <w:ilvl w:val="0"/>
          <w:numId w:val="14"/>
        </w:numPr>
        <w:ind w:left="360"/>
      </w:pPr>
      <w:sdt>
        <w:sdtPr>
          <w:id w:val="1164670741"/>
          <w:placeholder>
            <w:docPart w:val="475F8D7BB2F54FB1B00FC0686CFC718C"/>
          </w:placeholder>
          <w:showingPlcHdr/>
        </w:sdtPr>
        <w:sdtEndPr/>
        <w:sdtContent>
          <w:r w:rsidR="00627A99" w:rsidRPr="00397416">
            <w:rPr>
              <w:rStyle w:val="PlaceholderText"/>
              <w:color w:val="747474"/>
            </w:rPr>
            <w:t>Click or tap here to enter text.</w:t>
          </w:r>
        </w:sdtContent>
      </w:sdt>
    </w:p>
    <w:p w14:paraId="131CE826" w14:textId="716383DE" w:rsidR="007560AF" w:rsidRDefault="004A0183" w:rsidP="00F26483">
      <w:pPr>
        <w:pStyle w:val="ListParagraph"/>
        <w:numPr>
          <w:ilvl w:val="0"/>
          <w:numId w:val="14"/>
        </w:numPr>
        <w:ind w:left="360"/>
      </w:pPr>
      <w:sdt>
        <w:sdtPr>
          <w:id w:val="-1127611477"/>
          <w:placeholder>
            <w:docPart w:val="23255F59547D44119108745088DCB638"/>
          </w:placeholder>
          <w:showingPlcHdr/>
        </w:sdtPr>
        <w:sdtEndPr/>
        <w:sdtContent>
          <w:r w:rsidR="00627A99" w:rsidRPr="00397416">
            <w:rPr>
              <w:rStyle w:val="PlaceholderText"/>
              <w:color w:val="747474"/>
            </w:rPr>
            <w:t>Click or tap here to enter text.</w:t>
          </w:r>
        </w:sdtContent>
      </w:sdt>
      <w:r w:rsidR="007560AF">
        <w:t xml:space="preserve"> </w:t>
      </w:r>
    </w:p>
    <w:p w14:paraId="6CB1AFB9" w14:textId="11C6BE8F" w:rsidR="007560AF" w:rsidRDefault="004A0183" w:rsidP="0049442A">
      <w:pPr>
        <w:pStyle w:val="ListParagraph"/>
        <w:numPr>
          <w:ilvl w:val="0"/>
          <w:numId w:val="14"/>
        </w:numPr>
        <w:ind w:left="360"/>
      </w:pPr>
      <w:sdt>
        <w:sdtPr>
          <w:id w:val="1192650922"/>
          <w:placeholder>
            <w:docPart w:val="B6942BA95E9C42EE9A65D162A8A427C2"/>
          </w:placeholder>
          <w:showingPlcHdr/>
        </w:sdtPr>
        <w:sdtEndPr/>
        <w:sdtContent>
          <w:r w:rsidR="00627A99" w:rsidRPr="00397416">
            <w:rPr>
              <w:rStyle w:val="PlaceholderText"/>
              <w:color w:val="747474"/>
            </w:rPr>
            <w:t>Click or tap here to enter text.</w:t>
          </w:r>
        </w:sdtContent>
      </w:sdt>
    </w:p>
    <w:p w14:paraId="727F05E8" w14:textId="36BA0A2F" w:rsidR="007560AF" w:rsidRDefault="004A0183" w:rsidP="0049442A">
      <w:pPr>
        <w:pStyle w:val="ListParagraph"/>
        <w:numPr>
          <w:ilvl w:val="0"/>
          <w:numId w:val="14"/>
        </w:numPr>
        <w:ind w:left="360"/>
      </w:pPr>
      <w:sdt>
        <w:sdtPr>
          <w:id w:val="982812770"/>
          <w:placeholder>
            <w:docPart w:val="FC6B8B5CBD55470BB1A94C6B82613F81"/>
          </w:placeholder>
          <w:showingPlcHdr/>
        </w:sdtPr>
        <w:sdtEndPr/>
        <w:sdtContent>
          <w:r w:rsidR="00627A99" w:rsidRPr="00397416">
            <w:rPr>
              <w:rStyle w:val="PlaceholderText"/>
              <w:color w:val="747474"/>
            </w:rPr>
            <w:t>Click or tap here to enter text.</w:t>
          </w:r>
        </w:sdtContent>
      </w:sdt>
      <w:r w:rsidR="007560AF">
        <w:t xml:space="preserve"> </w:t>
      </w:r>
    </w:p>
    <w:p w14:paraId="1AD39553" w14:textId="0D6AC65D" w:rsidR="007560AF" w:rsidRDefault="004A0183" w:rsidP="0049442A">
      <w:pPr>
        <w:pStyle w:val="ListParagraph"/>
        <w:numPr>
          <w:ilvl w:val="0"/>
          <w:numId w:val="14"/>
        </w:numPr>
        <w:ind w:left="360"/>
      </w:pPr>
      <w:sdt>
        <w:sdtPr>
          <w:id w:val="-364062331"/>
          <w:placeholder>
            <w:docPart w:val="FBEE6D78B07A41C8AE0979D8AEE186B1"/>
          </w:placeholder>
          <w:showingPlcHdr/>
        </w:sdtPr>
        <w:sdtEndPr/>
        <w:sdtContent>
          <w:r w:rsidR="00627A99" w:rsidRPr="00397416">
            <w:rPr>
              <w:rStyle w:val="PlaceholderText"/>
              <w:color w:val="747474"/>
            </w:rPr>
            <w:t>Click or tap here to enter text.</w:t>
          </w:r>
        </w:sdtContent>
      </w:sdt>
      <w:r w:rsidR="007560AF">
        <w:t xml:space="preserve"> </w:t>
      </w:r>
    </w:p>
    <w:p w14:paraId="2F077AD8" w14:textId="7325E091" w:rsidR="007560AF" w:rsidRDefault="004A0183" w:rsidP="0049442A">
      <w:pPr>
        <w:pStyle w:val="ListParagraph"/>
        <w:numPr>
          <w:ilvl w:val="0"/>
          <w:numId w:val="14"/>
        </w:numPr>
        <w:ind w:left="360"/>
      </w:pPr>
      <w:sdt>
        <w:sdtPr>
          <w:id w:val="-72436041"/>
          <w:placeholder>
            <w:docPart w:val="B6C9BCBB6B714D08A5F1AE45392B0709"/>
          </w:placeholder>
          <w:showingPlcHdr/>
        </w:sdtPr>
        <w:sdtEndPr/>
        <w:sdtContent>
          <w:r w:rsidR="00627A99" w:rsidRPr="00397416">
            <w:rPr>
              <w:rStyle w:val="PlaceholderText"/>
              <w:color w:val="747474"/>
            </w:rPr>
            <w:t>Click or tap here to enter text.</w:t>
          </w:r>
        </w:sdtContent>
      </w:sdt>
      <w:r w:rsidR="007560AF">
        <w:t xml:space="preserve"> </w:t>
      </w:r>
    </w:p>
    <w:p w14:paraId="7AFC0BAA" w14:textId="4776BB2D" w:rsidR="007560AF" w:rsidRDefault="004A0183" w:rsidP="0049442A">
      <w:pPr>
        <w:pStyle w:val="ListParagraph"/>
        <w:numPr>
          <w:ilvl w:val="0"/>
          <w:numId w:val="14"/>
        </w:numPr>
        <w:ind w:left="360"/>
      </w:pPr>
      <w:sdt>
        <w:sdtPr>
          <w:id w:val="1168525733"/>
          <w:placeholder>
            <w:docPart w:val="29BD204B9C314B03BE3F6EBD723F7FCF"/>
          </w:placeholder>
          <w:showingPlcHdr/>
        </w:sdtPr>
        <w:sdtEndPr/>
        <w:sdtContent>
          <w:r w:rsidR="00627A99" w:rsidRPr="00397416">
            <w:rPr>
              <w:rStyle w:val="PlaceholderText"/>
              <w:color w:val="747474"/>
            </w:rPr>
            <w:t>Click or tap here to enter text.</w:t>
          </w:r>
        </w:sdtContent>
      </w:sdt>
      <w:r w:rsidR="007560AF">
        <w:t xml:space="preserve"> </w:t>
      </w:r>
    </w:p>
    <w:p w14:paraId="3BE7C9AE" w14:textId="271BC16B" w:rsidR="007560AF" w:rsidRDefault="004A0183" w:rsidP="0049442A">
      <w:pPr>
        <w:pStyle w:val="ListParagraph"/>
        <w:numPr>
          <w:ilvl w:val="0"/>
          <w:numId w:val="14"/>
        </w:numPr>
        <w:ind w:left="360"/>
      </w:pPr>
      <w:sdt>
        <w:sdtPr>
          <w:id w:val="-1732146856"/>
          <w:placeholder>
            <w:docPart w:val="A522FC8716164552A8F897104BB2761F"/>
          </w:placeholder>
          <w:showingPlcHdr/>
        </w:sdtPr>
        <w:sdtEndPr/>
        <w:sdtContent>
          <w:r w:rsidR="00627A99" w:rsidRPr="00397416">
            <w:rPr>
              <w:rStyle w:val="PlaceholderText"/>
              <w:color w:val="747474"/>
            </w:rPr>
            <w:t>Click or tap here to enter text.</w:t>
          </w:r>
        </w:sdtContent>
      </w:sdt>
      <w:r w:rsidR="007560AF">
        <w:t xml:space="preserve"> </w:t>
      </w:r>
    </w:p>
    <w:p w14:paraId="69DB69F3" w14:textId="64B1A373" w:rsidR="007560AF" w:rsidRDefault="004A0183" w:rsidP="0049442A">
      <w:pPr>
        <w:pStyle w:val="ListParagraph"/>
        <w:numPr>
          <w:ilvl w:val="0"/>
          <w:numId w:val="14"/>
        </w:numPr>
        <w:ind w:left="360"/>
      </w:pPr>
      <w:sdt>
        <w:sdtPr>
          <w:id w:val="-1559926166"/>
          <w:placeholder>
            <w:docPart w:val="B1661A4485D74BEEA5C04F8D46FDA263"/>
          </w:placeholder>
          <w:showingPlcHdr/>
        </w:sdtPr>
        <w:sdtEndPr/>
        <w:sdtContent>
          <w:r w:rsidR="00627A99" w:rsidRPr="00397416">
            <w:rPr>
              <w:rStyle w:val="PlaceholderText"/>
              <w:color w:val="747474"/>
            </w:rPr>
            <w:t>Click or tap here to enter text.</w:t>
          </w:r>
        </w:sdtContent>
      </w:sdt>
      <w:r w:rsidR="007560AF">
        <w:t xml:space="preserve"> </w:t>
      </w:r>
    </w:p>
    <w:p w14:paraId="3F80C5C7" w14:textId="30947C99" w:rsidR="007560AF" w:rsidRDefault="004A0183" w:rsidP="0049442A">
      <w:pPr>
        <w:pStyle w:val="ListParagraph"/>
        <w:numPr>
          <w:ilvl w:val="0"/>
          <w:numId w:val="14"/>
        </w:numPr>
        <w:ind w:left="360"/>
      </w:pPr>
      <w:sdt>
        <w:sdtPr>
          <w:id w:val="587267415"/>
          <w:placeholder>
            <w:docPart w:val="746F80394F7D44EDB1928F98EB84C616"/>
          </w:placeholder>
          <w:showingPlcHdr/>
        </w:sdtPr>
        <w:sdtEndPr/>
        <w:sdtContent>
          <w:r w:rsidR="00627A99" w:rsidRPr="00397416">
            <w:rPr>
              <w:rStyle w:val="PlaceholderText"/>
              <w:color w:val="747474"/>
            </w:rPr>
            <w:t>Click or tap here to enter text.</w:t>
          </w:r>
        </w:sdtContent>
      </w:sdt>
      <w:r w:rsidR="007560AF">
        <w:t xml:space="preserve"> </w:t>
      </w:r>
    </w:p>
    <w:p w14:paraId="56E69BBD" w14:textId="1B6B8ACD" w:rsidR="0049442A" w:rsidRPr="00634664" w:rsidRDefault="004A0183" w:rsidP="0049442A">
      <w:pPr>
        <w:pStyle w:val="ListParagraph"/>
        <w:numPr>
          <w:ilvl w:val="0"/>
          <w:numId w:val="14"/>
        </w:numPr>
        <w:ind w:left="360"/>
      </w:pPr>
      <w:sdt>
        <w:sdtPr>
          <w:id w:val="433412656"/>
          <w:placeholder>
            <w:docPart w:val="9A5F3FB17D5348FFBD7015EBF0FD899D"/>
          </w:placeholder>
          <w:showingPlcHdr/>
        </w:sdtPr>
        <w:sdtEndPr/>
        <w:sdtContent>
          <w:r w:rsidR="00627A99" w:rsidRPr="00397416">
            <w:rPr>
              <w:rStyle w:val="PlaceholderText"/>
              <w:color w:val="747474"/>
            </w:rPr>
            <w:t>Click or tap here to enter text.</w:t>
          </w:r>
        </w:sdtContent>
      </w:sdt>
      <w:r w:rsidR="007560AF">
        <w:t xml:space="preserve"> </w:t>
      </w:r>
      <w:r w:rsidR="0075540C" w:rsidRPr="00634664">
        <w:br w:type="page"/>
      </w:r>
    </w:p>
    <w:p w14:paraId="294540A0" w14:textId="77777777" w:rsidR="00634664" w:rsidRDefault="00634664" w:rsidP="0049442A">
      <w:pPr>
        <w:rPr>
          <w:b/>
          <w:bCs/>
          <w:color w:val="FF0000"/>
        </w:rPr>
        <w:sectPr w:rsidR="00634664" w:rsidSect="00D15301">
          <w:headerReference w:type="default" r:id="rId11"/>
          <w:footerReference w:type="default" r:id="rId12"/>
          <w:footerReference w:type="first" r:id="rId13"/>
          <w:pgSz w:w="15840" w:h="24480" w:code="3"/>
          <w:pgMar w:top="720" w:right="720" w:bottom="720" w:left="720" w:header="720" w:footer="720" w:gutter="0"/>
          <w:cols w:space="720"/>
          <w:titlePg/>
          <w:docGrid w:linePitch="360"/>
        </w:sectPr>
      </w:pPr>
    </w:p>
    <w:p w14:paraId="25967365" w14:textId="6ECEEED6" w:rsidR="00634664" w:rsidRDefault="00D44B5A" w:rsidP="0049442A">
      <w:pPr>
        <w:rPr>
          <w:b/>
          <w:bCs/>
          <w:color w:val="FF0000"/>
        </w:rPr>
      </w:pPr>
      <w:r>
        <w:rPr>
          <w:b/>
          <w:bCs/>
          <w:noProof/>
          <w:color w:val="FF0000"/>
        </w:rPr>
        <w:lastRenderedPageBreak/>
        <mc:AlternateContent>
          <mc:Choice Requires="wps">
            <w:drawing>
              <wp:anchor distT="0" distB="0" distL="114300" distR="114300" simplePos="0" relativeHeight="251658240" behindDoc="0" locked="0" layoutInCell="1" allowOverlap="1" wp14:anchorId="59965008" wp14:editId="3E696B65">
                <wp:simplePos x="0" y="0"/>
                <wp:positionH relativeFrom="column">
                  <wp:posOffset>1172845</wp:posOffset>
                </wp:positionH>
                <wp:positionV relativeFrom="paragraph">
                  <wp:posOffset>-165100</wp:posOffset>
                </wp:positionV>
                <wp:extent cx="9652635" cy="609600"/>
                <wp:effectExtent l="1163320" t="13335" r="13970" b="1676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635" cy="609600"/>
                        </a:xfrm>
                        <a:prstGeom prst="borderCallout2">
                          <a:avLst>
                            <a:gd name="adj1" fmla="val 18750"/>
                            <a:gd name="adj2" fmla="val -792"/>
                            <a:gd name="adj3" fmla="val 18750"/>
                            <a:gd name="adj4" fmla="val -6287"/>
                            <a:gd name="adj5" fmla="val 125731"/>
                            <a:gd name="adj6" fmla="val -11861"/>
                          </a:avLst>
                        </a:prstGeom>
                        <a:solidFill>
                          <a:srgbClr val="FFFFFF"/>
                        </a:solidFill>
                        <a:ln w="19050">
                          <a:solidFill>
                            <a:srgbClr val="C00000"/>
                          </a:solidFill>
                          <a:miter lim="800000"/>
                          <a:headEnd/>
                          <a:tailEnd/>
                        </a:ln>
                      </wps:spPr>
                      <wps:txbx>
                        <w:txbxContent>
                          <w:p w14:paraId="13F21270" w14:textId="55B60B4A" w:rsidR="00634664" w:rsidRPr="003D0676" w:rsidRDefault="00162070" w:rsidP="00634664">
                            <w:pPr>
                              <w:rPr>
                                <w:sz w:val="20"/>
                                <w:szCs w:val="20"/>
                              </w:rPr>
                            </w:pPr>
                            <w:r w:rsidRPr="00162070">
                              <w:rPr>
                                <w:b/>
                                <w:bCs/>
                                <w:sz w:val="20"/>
                                <w:szCs w:val="20"/>
                              </w:rPr>
                              <w:t>IMPORTANT NOTE:</w:t>
                            </w:r>
                            <w:r>
                              <w:rPr>
                                <w:sz w:val="20"/>
                                <w:szCs w:val="20"/>
                              </w:rPr>
                              <w:t xml:space="preserve"> </w:t>
                            </w:r>
                            <w:r w:rsidR="00B05E92">
                              <w:rPr>
                                <w:sz w:val="20"/>
                                <w:szCs w:val="20"/>
                              </w:rPr>
                              <w:t>Course mapping is</w:t>
                            </w:r>
                            <w:r w:rsidR="00634664" w:rsidRPr="003D0676">
                              <w:rPr>
                                <w:sz w:val="20"/>
                                <w:szCs w:val="20"/>
                              </w:rPr>
                              <w:t xml:space="preserve"> integral to the sequencing of your course. </w:t>
                            </w:r>
                            <w:r w:rsidR="00634664" w:rsidRPr="003D0676">
                              <w:rPr>
                                <w:rFonts w:eastAsia="Calibri" w:cs="Arial"/>
                                <w:sz w:val="20"/>
                                <w:szCs w:val="20"/>
                              </w:rPr>
                              <w:t>Pay attention to the order of the course objectives and arrange them in a logical way (e.g., from least complex to most complex)</w:t>
                            </w:r>
                            <w:r w:rsidR="003D0676">
                              <w:rPr>
                                <w:rFonts w:eastAsia="Calibri" w:cs="Arial"/>
                                <w:sz w:val="20"/>
                                <w:szCs w:val="20"/>
                              </w:rPr>
                              <w:t xml:space="preserve">. </w:t>
                            </w:r>
                            <w:r w:rsidR="008149C0">
                              <w:rPr>
                                <w:rFonts w:eastAsia="Calibri" w:cs="Arial"/>
                                <w:sz w:val="20"/>
                                <w:szCs w:val="20"/>
                              </w:rPr>
                              <w:t>Then consider</w:t>
                            </w:r>
                            <w:r w:rsidR="006168FD" w:rsidRPr="003D0676">
                              <w:rPr>
                                <w:rFonts w:eastAsia="Calibri" w:cs="Arial"/>
                                <w:sz w:val="20"/>
                                <w:szCs w:val="20"/>
                              </w:rPr>
                              <w:t xml:space="preserve"> which objectives can be </w:t>
                            </w:r>
                            <w:r w:rsidR="003D0676" w:rsidRPr="003D0676">
                              <w:rPr>
                                <w:rFonts w:eastAsia="Calibri" w:cs="Arial"/>
                                <w:sz w:val="20"/>
                                <w:szCs w:val="20"/>
                              </w:rPr>
                              <w:t>grouped together into a single unit of instruction</w:t>
                            </w:r>
                            <w:r w:rsidR="003D0676">
                              <w:rPr>
                                <w:rFonts w:eastAsia="Calibri" w:cs="Arial"/>
                                <w:sz w:val="20"/>
                                <w:szCs w:val="20"/>
                              </w:rPr>
                              <w:t xml:space="preserve"> and how much time you will need to address them.</w:t>
                            </w:r>
                            <w:r w:rsidR="003D0676" w:rsidRPr="003D0676">
                              <w:rPr>
                                <w:rFonts w:eastAsia="Calibri" w:cs="Arial"/>
                                <w:sz w:val="20"/>
                                <w:szCs w:val="20"/>
                              </w:rPr>
                              <w:t xml:space="preserve"> </w:t>
                            </w:r>
                            <w:r w:rsidR="003D0676">
                              <w:rPr>
                                <w:rFonts w:eastAsia="Calibri" w:cs="Arial"/>
                                <w:sz w:val="20"/>
                                <w:szCs w:val="20"/>
                              </w:rPr>
                              <w:t xml:space="preserve">In the table below there are </w:t>
                            </w:r>
                            <w:r w:rsidR="003F78A0">
                              <w:rPr>
                                <w:rFonts w:eastAsia="Calibri" w:cs="Arial"/>
                                <w:sz w:val="20"/>
                                <w:szCs w:val="20"/>
                              </w:rPr>
                              <w:t>nine</w:t>
                            </w:r>
                            <w:r w:rsidR="003D0676">
                              <w:rPr>
                                <w:rFonts w:eastAsia="Calibri" w:cs="Arial"/>
                                <w:sz w:val="20"/>
                                <w:szCs w:val="20"/>
                              </w:rPr>
                              <w:t xml:space="preserve"> rows to align with the </w:t>
                            </w:r>
                            <w:r w:rsidR="00DF4716">
                              <w:rPr>
                                <w:rFonts w:eastAsia="Calibri" w:cs="Arial"/>
                                <w:sz w:val="20"/>
                                <w:szCs w:val="20"/>
                              </w:rPr>
                              <w:t>accelerated semester</w:t>
                            </w:r>
                            <w:r w:rsidR="003D0676">
                              <w:rPr>
                                <w:rFonts w:eastAsia="Calibri" w:cs="Arial"/>
                                <w:sz w:val="20"/>
                                <w:szCs w:val="20"/>
                              </w:rPr>
                              <w:t xml:space="preserve">, but you may choose </w:t>
                            </w:r>
                            <w:r>
                              <w:rPr>
                                <w:rFonts w:eastAsia="Calibri" w:cs="Arial"/>
                                <w:sz w:val="20"/>
                                <w:szCs w:val="20"/>
                              </w:rPr>
                              <w:t>to sequence</w:t>
                            </w:r>
                            <w:r w:rsidR="008149C0">
                              <w:rPr>
                                <w:rFonts w:eastAsia="Calibri" w:cs="Arial"/>
                                <w:sz w:val="20"/>
                                <w:szCs w:val="20"/>
                              </w:rPr>
                              <w:t xml:space="preserve"> your course differently.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BF2B83E">
              <v:shapetype id="_x0000_t48" coordsize="21600,21600" o:spt="48" adj="-10080,24300,-3600,4050,-1800,4050" path="m@0@1l@2@3@4@5nfem,l21600,r,21600l,21600xe" w14:anchorId="59965008">
                <v:stroke joinstyle="miter"/>
                <v:formulas>
                  <v:f eqn="val #0"/>
                  <v:f eqn="val #1"/>
                  <v:f eqn="val #2"/>
                  <v:f eqn="val #3"/>
                  <v:f eqn="val #4"/>
                  <v:f eqn="val #5"/>
                </v:formulas>
                <v:path arrowok="t" gradientshapeok="t" o:connecttype="custom" o:connectlocs="@0,@1;10800,0;10800,21600;0,10800;21600,10800" o:extrusionok="f"/>
                <v:handles>
                  <v:h position="#0,#1"/>
                  <v:h position="#2,#3"/>
                  <v:h position="#4,#5"/>
                </v:handles>
                <o:callout v:ext="edit" on="t"/>
              </v:shapetype>
              <v:shape id="AutoShape 4" style="position:absolute;margin-left:92.35pt;margin-top:-13pt;width:760.0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c00000" strokeweight="1.5pt" type="#_x0000_t48" adj="-2562,27158,-1358,,-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">
                <v:textbox>
                  <w:txbxContent>
                    <w:p w:rsidRPr="003D0676" w:rsidR="00634664" w:rsidP="00634664" w:rsidRDefault="00162070" w14:paraId="1F9BA78D" w14:textId="55B60B4A">
                      <w:pPr>
                        <w:rPr>
                          <w:sz w:val="20"/>
                          <w:szCs w:val="20"/>
                        </w:rPr>
                      </w:pPr>
                      <w:r w:rsidRPr="00162070">
                        <w:rPr>
                          <w:b/>
                          <w:bCs/>
                          <w:sz w:val="20"/>
                          <w:szCs w:val="20"/>
                        </w:rPr>
                        <w:t>IMPORTANT NOTE:</w:t>
                      </w:r>
                      <w:r>
                        <w:rPr>
                          <w:sz w:val="20"/>
                          <w:szCs w:val="20"/>
                        </w:rPr>
                        <w:t xml:space="preserve"> </w:t>
                      </w:r>
                      <w:r w:rsidR="00B05E92">
                        <w:rPr>
                          <w:sz w:val="20"/>
                          <w:szCs w:val="20"/>
                        </w:rPr>
                        <w:t>Course mapping is</w:t>
                      </w:r>
                      <w:r w:rsidRPr="003D0676" w:rsidR="00634664">
                        <w:rPr>
                          <w:sz w:val="20"/>
                          <w:szCs w:val="20"/>
                        </w:rPr>
                        <w:t xml:space="preserve"> integral to the sequencing of your course. </w:t>
                      </w:r>
                      <w:r w:rsidRPr="003D0676" w:rsidR="00634664">
                        <w:rPr>
                          <w:rFonts w:eastAsia="Calibri" w:cs="Arial"/>
                          <w:sz w:val="20"/>
                          <w:szCs w:val="20"/>
                        </w:rPr>
                        <w:t>Pay attention to the order of the course objectives and arrange them in a logical way (e.g., from least complex to most complex)</w:t>
                      </w:r>
                      <w:r w:rsidR="003D0676">
                        <w:rPr>
                          <w:rFonts w:eastAsia="Calibri" w:cs="Arial"/>
                          <w:sz w:val="20"/>
                          <w:szCs w:val="20"/>
                        </w:rPr>
                        <w:t xml:space="preserve">. </w:t>
                      </w:r>
                      <w:r w:rsidR="008149C0">
                        <w:rPr>
                          <w:rFonts w:eastAsia="Calibri" w:cs="Arial"/>
                          <w:sz w:val="20"/>
                          <w:szCs w:val="20"/>
                        </w:rPr>
                        <w:t>Then consider</w:t>
                      </w:r>
                      <w:r w:rsidRPr="003D0676" w:rsidR="006168FD">
                        <w:rPr>
                          <w:rFonts w:eastAsia="Calibri" w:cs="Arial"/>
                          <w:sz w:val="20"/>
                          <w:szCs w:val="20"/>
                        </w:rPr>
                        <w:t xml:space="preserve"> which objectives can be </w:t>
                      </w:r>
                      <w:r w:rsidRPr="003D0676" w:rsidR="003D0676">
                        <w:rPr>
                          <w:rFonts w:eastAsia="Calibri" w:cs="Arial"/>
                          <w:sz w:val="20"/>
                          <w:szCs w:val="20"/>
                        </w:rPr>
                        <w:t>grouped together into a single unit of instruction</w:t>
                      </w:r>
                      <w:r w:rsidR="003D0676">
                        <w:rPr>
                          <w:rFonts w:eastAsia="Calibri" w:cs="Arial"/>
                          <w:sz w:val="20"/>
                          <w:szCs w:val="20"/>
                        </w:rPr>
                        <w:t xml:space="preserve"> and how much time you will need to address them.</w:t>
                      </w:r>
                      <w:r w:rsidRPr="003D0676" w:rsidR="003D0676">
                        <w:rPr>
                          <w:rFonts w:eastAsia="Calibri" w:cs="Arial"/>
                          <w:sz w:val="20"/>
                          <w:szCs w:val="20"/>
                        </w:rPr>
                        <w:t xml:space="preserve"> </w:t>
                      </w:r>
                      <w:r w:rsidR="003D0676">
                        <w:rPr>
                          <w:rFonts w:eastAsia="Calibri" w:cs="Arial"/>
                          <w:sz w:val="20"/>
                          <w:szCs w:val="20"/>
                        </w:rPr>
                        <w:t xml:space="preserve">In the table below there are </w:t>
                      </w:r>
                      <w:r w:rsidR="003F78A0">
                        <w:rPr>
                          <w:rFonts w:eastAsia="Calibri" w:cs="Arial"/>
                          <w:sz w:val="20"/>
                          <w:szCs w:val="20"/>
                        </w:rPr>
                        <w:t>nine</w:t>
                      </w:r>
                      <w:r w:rsidR="003D0676">
                        <w:rPr>
                          <w:rFonts w:eastAsia="Calibri" w:cs="Arial"/>
                          <w:sz w:val="20"/>
                          <w:szCs w:val="20"/>
                        </w:rPr>
                        <w:t xml:space="preserve"> rows to align with the </w:t>
                      </w:r>
                      <w:r w:rsidR="00DF4716">
                        <w:rPr>
                          <w:rFonts w:eastAsia="Calibri" w:cs="Arial"/>
                          <w:sz w:val="20"/>
                          <w:szCs w:val="20"/>
                        </w:rPr>
                        <w:t>accelerated semester</w:t>
                      </w:r>
                      <w:r w:rsidR="003D0676">
                        <w:rPr>
                          <w:rFonts w:eastAsia="Calibri" w:cs="Arial"/>
                          <w:sz w:val="20"/>
                          <w:szCs w:val="20"/>
                        </w:rPr>
                        <w:t xml:space="preserve">, but you may choose </w:t>
                      </w:r>
                      <w:r>
                        <w:rPr>
                          <w:rFonts w:eastAsia="Calibri" w:cs="Arial"/>
                          <w:sz w:val="20"/>
                          <w:szCs w:val="20"/>
                        </w:rPr>
                        <w:t>to sequence</w:t>
                      </w:r>
                      <w:r w:rsidR="008149C0">
                        <w:rPr>
                          <w:rFonts w:eastAsia="Calibri" w:cs="Arial"/>
                          <w:sz w:val="20"/>
                          <w:szCs w:val="20"/>
                        </w:rPr>
                        <w:t xml:space="preserve"> your course differently.</w:t>
                      </w:r>
                    </w:p>
                  </w:txbxContent>
                </v:textbox>
                <o:callout v:ext="edit" minusy="t"/>
              </v:shape>
            </w:pict>
          </mc:Fallback>
        </mc:AlternateContent>
      </w:r>
    </w:p>
    <w:p w14:paraId="4810EBA5" w14:textId="2011C78B" w:rsidR="0075540C" w:rsidRPr="00B462B5" w:rsidRDefault="0075540C" w:rsidP="0049442A">
      <w:pPr>
        <w:rPr>
          <w:b/>
          <w:bCs/>
          <w:color w:val="FF0000"/>
        </w:rPr>
      </w:pPr>
    </w:p>
    <w:tbl>
      <w:tblPr>
        <w:tblStyle w:val="TableGrid"/>
        <w:tblW w:w="22428" w:type="dxa"/>
        <w:tblLayout w:type="fixed"/>
        <w:tblLook w:val="04A0" w:firstRow="1" w:lastRow="0" w:firstColumn="1" w:lastColumn="0" w:noHBand="0" w:noVBand="1"/>
      </w:tblPr>
      <w:tblGrid>
        <w:gridCol w:w="2448"/>
        <w:gridCol w:w="3582"/>
        <w:gridCol w:w="3582"/>
        <w:gridCol w:w="3204"/>
        <w:gridCol w:w="3204"/>
        <w:gridCol w:w="3204"/>
        <w:gridCol w:w="3204"/>
      </w:tblGrid>
      <w:tr w:rsidR="00A20A9A" w14:paraId="38AF7CC0" w14:textId="77777777" w:rsidTr="2A768778">
        <w:trPr>
          <w:trHeight w:val="48"/>
        </w:trPr>
        <w:tc>
          <w:tcPr>
            <w:tcW w:w="2448" w:type="dxa"/>
            <w:tcBorders>
              <w:top w:val="single" w:sz="24" w:space="0" w:color="C00000"/>
              <w:left w:val="single" w:sz="24" w:space="0" w:color="C00000"/>
              <w:bottom w:val="single" w:sz="2" w:space="0" w:color="000000" w:themeColor="text1"/>
              <w:right w:val="single" w:sz="2" w:space="0" w:color="000000" w:themeColor="text1"/>
            </w:tcBorders>
            <w:shd w:val="clear" w:color="auto" w:fill="FFF2CC" w:themeFill="accent4" w:themeFillTint="33"/>
          </w:tcPr>
          <w:p w14:paraId="69586800" w14:textId="0483B13F" w:rsidR="00A20A9A" w:rsidRPr="00A20A9A" w:rsidRDefault="00A20A9A" w:rsidP="00A20A9A">
            <w:pPr>
              <w:spacing w:line="259" w:lineRule="auto"/>
              <w:rPr>
                <w:rFonts w:eastAsia="Arial Nova" w:cs="Arial Nova"/>
              </w:rPr>
            </w:pPr>
            <w:r w:rsidRPr="00BB42D8">
              <w:rPr>
                <w:rFonts w:eastAsia="Arial Nova" w:cs="Arial Nova"/>
                <w:b/>
                <w:bCs/>
              </w:rPr>
              <w:t xml:space="preserve">Course </w:t>
            </w:r>
            <w:r>
              <w:rPr>
                <w:rFonts w:eastAsia="Arial Nova" w:cs="Arial Nova"/>
                <w:b/>
                <w:bCs/>
              </w:rPr>
              <w:t>Objectives (CO)</w:t>
            </w:r>
          </w:p>
        </w:tc>
        <w:tc>
          <w:tcPr>
            <w:tcW w:w="3582" w:type="dxa"/>
            <w:tcBorders>
              <w:top w:val="single" w:sz="24" w:space="0" w:color="C00000"/>
              <w:left w:val="single" w:sz="2" w:space="0" w:color="000000" w:themeColor="text1"/>
              <w:bottom w:val="single" w:sz="2" w:space="0" w:color="000000" w:themeColor="text1"/>
              <w:right w:val="single" w:sz="24" w:space="0" w:color="C00000"/>
            </w:tcBorders>
            <w:shd w:val="clear" w:color="auto" w:fill="FFF2CC" w:themeFill="accent4" w:themeFillTint="33"/>
          </w:tcPr>
          <w:p w14:paraId="6CE26FD7" w14:textId="04B73BF4" w:rsidR="00A20A9A" w:rsidRPr="00BB42D8" w:rsidRDefault="00A20A9A" w:rsidP="00A20A9A">
            <w:pPr>
              <w:spacing w:line="259" w:lineRule="auto"/>
              <w:rPr>
                <w:rFonts w:eastAsia="Calibri" w:cs="Arial"/>
                <w:b/>
                <w:bCs/>
              </w:rPr>
            </w:pPr>
            <w:r w:rsidRPr="015EAA7A">
              <w:rPr>
                <w:rFonts w:eastAsia="Calibri" w:cs="Arial"/>
                <w:b/>
                <w:bCs/>
              </w:rPr>
              <w:t>Modules and Topics</w:t>
            </w:r>
          </w:p>
          <w:p w14:paraId="152CD538" w14:textId="45E96C83" w:rsidR="00A20A9A" w:rsidRPr="00BB42D8" w:rsidRDefault="00A20A9A" w:rsidP="006C5C8A">
            <w:pPr>
              <w:rPr>
                <w:rFonts w:eastAsia="Arial Nova" w:cs="Arial Nova"/>
                <w:b/>
                <w:bCs/>
              </w:rPr>
            </w:pPr>
          </w:p>
        </w:tc>
        <w:tc>
          <w:tcPr>
            <w:tcW w:w="3582" w:type="dxa"/>
            <w:tcBorders>
              <w:left w:val="single" w:sz="24" w:space="0" w:color="C00000"/>
            </w:tcBorders>
            <w:shd w:val="clear" w:color="auto" w:fill="FFF2CC" w:themeFill="accent4" w:themeFillTint="33"/>
          </w:tcPr>
          <w:p w14:paraId="5097752F" w14:textId="0F211F37" w:rsidR="00A20A9A" w:rsidRPr="00BB42D8" w:rsidRDefault="00A20A9A" w:rsidP="00A20A9A">
            <w:pPr>
              <w:spacing w:line="259" w:lineRule="auto"/>
              <w:rPr>
                <w:rFonts w:eastAsia="Arial Nova" w:cs="Arial Nova"/>
              </w:rPr>
            </w:pPr>
            <w:r w:rsidRPr="00BB42D8">
              <w:rPr>
                <w:rFonts w:eastAsia="Arial Nova" w:cs="Arial Nova"/>
                <w:b/>
                <w:bCs/>
              </w:rPr>
              <w:t xml:space="preserve">Module </w:t>
            </w:r>
            <w:r>
              <w:rPr>
                <w:rFonts w:eastAsia="Arial Nova" w:cs="Arial Nova"/>
                <w:b/>
                <w:bCs/>
              </w:rPr>
              <w:t>Objectives (MO)</w:t>
            </w:r>
          </w:p>
          <w:p w14:paraId="7F9AAD86" w14:textId="5D776E3B" w:rsidR="00A20A9A" w:rsidRPr="00BB42D8" w:rsidRDefault="00A20A9A" w:rsidP="006C5C8A">
            <w:pPr>
              <w:rPr>
                <w:rFonts w:eastAsia="Arial Nova" w:cs="Arial Nova"/>
                <w:b/>
                <w:bCs/>
              </w:rPr>
            </w:pPr>
          </w:p>
        </w:tc>
        <w:tc>
          <w:tcPr>
            <w:tcW w:w="3204" w:type="dxa"/>
            <w:shd w:val="clear" w:color="auto" w:fill="FBE4D5" w:themeFill="accent2" w:themeFillTint="33"/>
          </w:tcPr>
          <w:p w14:paraId="7ABBBC42" w14:textId="6EDC2916" w:rsidR="00A20A9A" w:rsidRPr="00BB42D8" w:rsidRDefault="00A20A9A" w:rsidP="00A20A9A">
            <w:pPr>
              <w:rPr>
                <w:rFonts w:eastAsia="Arial Nova" w:cs="Arial Nova"/>
              </w:rPr>
            </w:pPr>
            <w:r w:rsidRPr="015EAA7A">
              <w:rPr>
                <w:rFonts w:eastAsia="Arial Nova" w:cs="Arial Nova"/>
                <w:b/>
                <w:bCs/>
              </w:rPr>
              <w:t>Potential Assessment(s)</w:t>
            </w:r>
            <w:r w:rsidR="00874937">
              <w:rPr>
                <w:rFonts w:eastAsia="Arial Nova" w:cs="Arial Nova"/>
                <w:b/>
                <w:bCs/>
              </w:rPr>
              <w:t xml:space="preserve"> </w:t>
            </w:r>
          </w:p>
          <w:p w14:paraId="6BFFF29A" w14:textId="0F321A4E" w:rsidR="00A20A9A" w:rsidRPr="00BB42D8" w:rsidRDefault="00A20A9A" w:rsidP="006C5C8A">
            <w:pPr>
              <w:rPr>
                <w:rFonts w:eastAsia="Arial Nova" w:cs="Arial Nova"/>
                <w:b/>
                <w:bCs/>
              </w:rPr>
            </w:pPr>
          </w:p>
        </w:tc>
        <w:tc>
          <w:tcPr>
            <w:tcW w:w="3204" w:type="dxa"/>
            <w:shd w:val="clear" w:color="auto" w:fill="D9E2F3" w:themeFill="accent1" w:themeFillTint="33"/>
          </w:tcPr>
          <w:p w14:paraId="5E952C96" w14:textId="7270DD06" w:rsidR="00A20A9A" w:rsidRPr="00BB42D8" w:rsidRDefault="00A20A9A" w:rsidP="00A20A9A">
            <w:pPr>
              <w:rPr>
                <w:rFonts w:eastAsia="Arial Nova" w:cs="Arial Nova"/>
              </w:rPr>
            </w:pPr>
            <w:r w:rsidRPr="00BB42D8">
              <w:rPr>
                <w:rFonts w:eastAsia="Arial Nova" w:cs="Arial Nova"/>
                <w:b/>
                <w:bCs/>
              </w:rPr>
              <w:t>Learning Activities</w:t>
            </w:r>
            <w:r w:rsidR="00874937">
              <w:rPr>
                <w:rFonts w:eastAsia="Arial Nova" w:cs="Arial Nova"/>
                <w:b/>
                <w:bCs/>
              </w:rPr>
              <w:t xml:space="preserve"> (LA)</w:t>
            </w:r>
          </w:p>
          <w:p w14:paraId="550AE0C6" w14:textId="1BDC4D25" w:rsidR="00A20A9A" w:rsidRPr="00BB42D8" w:rsidRDefault="00A20A9A" w:rsidP="006C5C8A">
            <w:pPr>
              <w:rPr>
                <w:rFonts w:eastAsia="Arial Nova" w:cs="Arial Nova"/>
                <w:b/>
                <w:bCs/>
              </w:rPr>
            </w:pPr>
          </w:p>
        </w:tc>
        <w:tc>
          <w:tcPr>
            <w:tcW w:w="3204" w:type="dxa"/>
            <w:shd w:val="clear" w:color="auto" w:fill="D9E2F3" w:themeFill="accent1" w:themeFillTint="33"/>
          </w:tcPr>
          <w:p w14:paraId="4C3B2185" w14:textId="45C00446" w:rsidR="00A20A9A" w:rsidRPr="00BB42D8" w:rsidRDefault="00A20A9A" w:rsidP="00A20A9A">
            <w:pPr>
              <w:rPr>
                <w:rFonts w:eastAsia="Arial Nova" w:cs="Arial Nova"/>
              </w:rPr>
            </w:pPr>
            <w:r w:rsidRPr="015EAA7A">
              <w:rPr>
                <w:rFonts w:eastAsia="Arial Nova" w:cs="Arial Nova"/>
                <w:b/>
                <w:bCs/>
              </w:rPr>
              <w:t>Instructional Materials</w:t>
            </w:r>
            <w:r w:rsidR="00874937">
              <w:rPr>
                <w:rFonts w:eastAsia="Arial Nova" w:cs="Arial Nova"/>
                <w:b/>
                <w:bCs/>
              </w:rPr>
              <w:t xml:space="preserve"> (IM)</w:t>
            </w:r>
          </w:p>
          <w:p w14:paraId="1D5DFC40" w14:textId="1381D1D2" w:rsidR="00A20A9A" w:rsidRPr="00BB42D8" w:rsidRDefault="00A20A9A" w:rsidP="006C5C8A">
            <w:pPr>
              <w:rPr>
                <w:rFonts w:eastAsia="Arial Nova" w:cs="Arial Nova"/>
                <w:b/>
                <w:bCs/>
              </w:rPr>
            </w:pPr>
          </w:p>
        </w:tc>
        <w:tc>
          <w:tcPr>
            <w:tcW w:w="3204" w:type="dxa"/>
            <w:shd w:val="clear" w:color="auto" w:fill="D9E2F3" w:themeFill="accent1" w:themeFillTint="33"/>
          </w:tcPr>
          <w:p w14:paraId="39A2E171" w14:textId="58581239" w:rsidR="00A20A9A" w:rsidRPr="00BB42D8" w:rsidRDefault="00A20A9A" w:rsidP="006C5C8A">
            <w:pPr>
              <w:rPr>
                <w:rFonts w:eastAsia="Arial Nova" w:cs="Arial Nova"/>
                <w:b/>
                <w:bCs/>
              </w:rPr>
            </w:pPr>
            <w:r>
              <w:rPr>
                <w:rFonts w:eastAsia="Arial Nova" w:cs="Arial Nova"/>
                <w:b/>
                <w:bCs/>
              </w:rPr>
              <w:t>Blended Integration</w:t>
            </w:r>
          </w:p>
        </w:tc>
      </w:tr>
      <w:tr w:rsidR="00874937" w:rsidRPr="00874937" w14:paraId="5D22A124" w14:textId="77777777" w:rsidTr="2A768778">
        <w:trPr>
          <w:trHeight w:val="143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321D15EE" w14:textId="3C62554C"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10B90AD5" w14:textId="6C1A8196"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List the number(s) of the corresponding </w:t>
            </w:r>
            <w:r w:rsidR="00874937" w:rsidRPr="00874937">
              <w:rPr>
                <w:rFonts w:eastAsia="Calibri" w:cs="Arial"/>
                <w:color w:val="3B3838" w:themeColor="background2" w:themeShade="40"/>
                <w:sz w:val="18"/>
                <w:szCs w:val="18"/>
              </w:rPr>
              <w:t>COs</w:t>
            </w:r>
            <w:r w:rsidRPr="00874937">
              <w:rPr>
                <w:rFonts w:eastAsia="Calibri" w:cs="Arial"/>
                <w:color w:val="3B3838" w:themeColor="background2" w:themeShade="40"/>
                <w:sz w:val="18"/>
                <w:szCs w:val="18"/>
              </w:rPr>
              <w:t xml:space="preserve"> that align with each module. </w:t>
            </w:r>
          </w:p>
          <w:p w14:paraId="539D22DF" w14:textId="77777777" w:rsidR="00A20A9A" w:rsidRPr="00874937" w:rsidRDefault="00A20A9A" w:rsidP="006C5C8A">
            <w:pPr>
              <w:ind w:left="34"/>
              <w:rPr>
                <w:rFonts w:eastAsia="Calibri" w:cs="Arial"/>
                <w:color w:val="3B3838" w:themeColor="background2" w:themeShade="40"/>
                <w:sz w:val="18"/>
                <w:szCs w:val="18"/>
              </w:rPr>
            </w:pPr>
          </w:p>
          <w:p w14:paraId="6C58B6D2" w14:textId="37C10B41" w:rsidR="00A20A9A" w:rsidRPr="00874937" w:rsidRDefault="00A20A9A" w:rsidP="006C5C8A">
            <w:pPr>
              <w:rPr>
                <w:rFonts w:eastAsia="Calibri" w:cs="Arial"/>
                <w:color w:val="3B3838" w:themeColor="background2" w:themeShade="40"/>
                <w:sz w:val="18"/>
                <w:szCs w:val="18"/>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D499943" w14:textId="77777777" w:rsidR="00A20A9A" w:rsidRPr="00874937" w:rsidRDefault="00A20A9A" w:rsidP="006C5C8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1FFC13B8" w14:textId="2F492D52" w:rsidR="00135B05" w:rsidRPr="00874937" w:rsidRDefault="00A20A9A" w:rsidP="00135B05">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List the week(s) and topic(s) for each </w:t>
            </w:r>
            <w:r w:rsidR="00135B05" w:rsidRPr="00874937">
              <w:rPr>
                <w:rFonts w:eastAsia="Calibri" w:cs="Arial"/>
                <w:color w:val="3B3838" w:themeColor="background2" w:themeShade="40"/>
                <w:sz w:val="18"/>
                <w:szCs w:val="18"/>
              </w:rPr>
              <w:t>unit of instruction/module</w:t>
            </w:r>
            <w:r w:rsidRPr="00874937">
              <w:rPr>
                <w:rFonts w:eastAsia="Calibri" w:cs="Arial"/>
                <w:color w:val="3B3838" w:themeColor="background2" w:themeShade="40"/>
                <w:sz w:val="18"/>
                <w:szCs w:val="18"/>
              </w:rPr>
              <w:t>. Consider adding a title for each module if multiple topics are covered.</w:t>
            </w:r>
          </w:p>
          <w:p w14:paraId="586BBF8E" w14:textId="248D4F57" w:rsidR="00A20A9A" w:rsidRPr="00874937" w:rsidRDefault="00A20A9A" w:rsidP="00135B05">
            <w:pPr>
              <w:spacing w:line="259" w:lineRule="auto"/>
              <w:rPr>
                <w:rFonts w:eastAsia="Calibri" w:cs="Arial"/>
                <w:color w:val="3B3838" w:themeColor="background2" w:themeShade="40"/>
                <w:sz w:val="18"/>
                <w:szCs w:val="18"/>
              </w:rPr>
            </w:pPr>
          </w:p>
        </w:tc>
        <w:tc>
          <w:tcPr>
            <w:tcW w:w="3582" w:type="dxa"/>
            <w:tcBorders>
              <w:left w:val="single" w:sz="24" w:space="0" w:color="C00000"/>
            </w:tcBorders>
            <w:shd w:val="clear" w:color="auto" w:fill="auto"/>
          </w:tcPr>
          <w:p w14:paraId="6950C8AA" w14:textId="6E350CD6" w:rsidR="00A20A9A" w:rsidRPr="00874937" w:rsidRDefault="00A20A9A" w:rsidP="006C5C8A">
            <w:pPr>
              <w:spacing w:line="259" w:lineRule="auto"/>
              <w:rPr>
                <w:rFonts w:eastAsia="Arial Nova" w:cs="Arial Nova"/>
                <w:color w:val="3B3838" w:themeColor="background2" w:themeShade="40"/>
                <w:sz w:val="18"/>
                <w:szCs w:val="18"/>
              </w:rPr>
            </w:pPr>
            <w:r w:rsidRPr="00874937">
              <w:rPr>
                <w:rFonts w:eastAsia="Calibri" w:cs="Arial"/>
                <w:color w:val="3B3838" w:themeColor="background2" w:themeShade="40"/>
                <w:sz w:val="18"/>
                <w:szCs w:val="18"/>
              </w:rPr>
              <w:t>To do:</w:t>
            </w:r>
            <w:r w:rsidRPr="00874937">
              <w:rPr>
                <w:color w:val="3B3838" w:themeColor="background2" w:themeShade="40"/>
                <w:sz w:val="18"/>
                <w:szCs w:val="18"/>
              </w:rPr>
              <w:br/>
            </w:r>
            <w:r w:rsidRPr="00874937">
              <w:rPr>
                <w:rFonts w:eastAsia="Calibri" w:cs="Arial"/>
                <w:color w:val="3B3838" w:themeColor="background2" w:themeShade="40"/>
                <w:sz w:val="18"/>
                <w:szCs w:val="18"/>
              </w:rPr>
              <w:t xml:space="preserve">List the measurable objectives for the module that align </w:t>
            </w:r>
            <w:r w:rsidR="00B23344" w:rsidRPr="00874937">
              <w:rPr>
                <w:rFonts w:eastAsia="Calibri" w:cs="Arial"/>
                <w:color w:val="3B3838" w:themeColor="background2" w:themeShade="40"/>
                <w:sz w:val="18"/>
                <w:szCs w:val="18"/>
              </w:rPr>
              <w:t xml:space="preserve">with </w:t>
            </w:r>
            <w:r w:rsidR="00874937" w:rsidRPr="00874937">
              <w:rPr>
                <w:rFonts w:eastAsia="Calibri" w:cs="Arial"/>
                <w:color w:val="3B3838" w:themeColor="background2" w:themeShade="40"/>
                <w:sz w:val="18"/>
                <w:szCs w:val="18"/>
              </w:rPr>
              <w:t>COs</w:t>
            </w:r>
            <w:r w:rsidR="00B23344" w:rsidRPr="00874937">
              <w:rPr>
                <w:rFonts w:eastAsia="Calibri" w:cs="Arial"/>
                <w:color w:val="3B3838" w:themeColor="background2" w:themeShade="40"/>
                <w:sz w:val="18"/>
                <w:szCs w:val="18"/>
              </w:rPr>
              <w:t xml:space="preserve"> and the module potential assessment</w:t>
            </w:r>
            <w:r w:rsidRPr="00874937">
              <w:rPr>
                <w:rFonts w:eastAsia="Calibri" w:cs="Arial"/>
                <w:color w:val="3B3838" w:themeColor="background2" w:themeShade="40"/>
                <w:sz w:val="18"/>
                <w:szCs w:val="18"/>
              </w:rPr>
              <w:t>.</w:t>
            </w:r>
            <w:r w:rsidRPr="00874937">
              <w:rPr>
                <w:rFonts w:eastAsia="Arial Nova" w:cs="Arial Nova"/>
                <w:color w:val="3B3838" w:themeColor="background2" w:themeShade="40"/>
                <w:sz w:val="18"/>
                <w:szCs w:val="18"/>
              </w:rPr>
              <w:t xml:space="preserve"> </w:t>
            </w:r>
          </w:p>
        </w:tc>
        <w:tc>
          <w:tcPr>
            <w:tcW w:w="3204" w:type="dxa"/>
            <w:shd w:val="clear" w:color="auto" w:fill="auto"/>
          </w:tcPr>
          <w:p w14:paraId="3038E0A6" w14:textId="4389A63E"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0F6DAECB" w14:textId="231B14E5"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List the assessment(s) that measure student learning as stated in the </w:t>
            </w:r>
            <w:r w:rsidR="00874937" w:rsidRPr="00874937">
              <w:rPr>
                <w:rFonts w:eastAsia="Calibri" w:cs="Arial"/>
                <w:color w:val="3B3838" w:themeColor="background2" w:themeShade="40"/>
                <w:sz w:val="18"/>
                <w:szCs w:val="18"/>
              </w:rPr>
              <w:t>MO</w:t>
            </w:r>
            <w:r w:rsidRPr="00874937">
              <w:rPr>
                <w:rFonts w:eastAsia="Calibri" w:cs="Arial"/>
                <w:color w:val="3B3838" w:themeColor="background2" w:themeShade="40"/>
                <w:sz w:val="18"/>
                <w:szCs w:val="18"/>
              </w:rPr>
              <w:t>.</w:t>
            </w:r>
          </w:p>
          <w:p w14:paraId="3964D57B" w14:textId="44CF257C" w:rsidR="00A20A9A" w:rsidRPr="00874937" w:rsidRDefault="00A20A9A" w:rsidP="006C5C8A">
            <w:pPr>
              <w:spacing w:line="259" w:lineRule="auto"/>
              <w:rPr>
                <w:rFonts w:eastAsia="Calibri" w:cs="Arial"/>
                <w:color w:val="3B3838" w:themeColor="background2" w:themeShade="40"/>
                <w:sz w:val="18"/>
                <w:szCs w:val="18"/>
              </w:rPr>
            </w:pPr>
          </w:p>
        </w:tc>
        <w:tc>
          <w:tcPr>
            <w:tcW w:w="3204" w:type="dxa"/>
            <w:shd w:val="clear" w:color="auto" w:fill="auto"/>
          </w:tcPr>
          <w:p w14:paraId="332A239A" w14:textId="236F7FBA"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To do:</w:t>
            </w:r>
          </w:p>
          <w:p w14:paraId="05A0369B" w14:textId="7ED87B89"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learning activities students will complete to help them successfully complete the assessment(s).</w:t>
            </w:r>
            <w:r w:rsidR="00B23344" w:rsidRPr="00874937">
              <w:rPr>
                <w:rFonts w:eastAsia="Calibri" w:cs="Arial"/>
                <w:color w:val="3B3838" w:themeColor="background2" w:themeShade="40"/>
                <w:sz w:val="18"/>
                <w:szCs w:val="18"/>
              </w:rPr>
              <w:t xml:space="preserve"> If this is a blended course </w:t>
            </w:r>
            <w:r w:rsidR="00874937" w:rsidRPr="00874937">
              <w:rPr>
                <w:rFonts w:eastAsia="Calibri" w:cs="Arial"/>
                <w:color w:val="3B3838" w:themeColor="background2" w:themeShade="40"/>
                <w:sz w:val="18"/>
                <w:szCs w:val="18"/>
              </w:rPr>
              <w:t>identify where the LA will take place.</w:t>
            </w:r>
          </w:p>
        </w:tc>
        <w:tc>
          <w:tcPr>
            <w:tcW w:w="3204" w:type="dxa"/>
            <w:shd w:val="clear" w:color="auto" w:fill="auto"/>
          </w:tcPr>
          <w:p w14:paraId="5D00B4BA" w14:textId="7D905432" w:rsidR="00A20A9A" w:rsidRPr="00874937" w:rsidRDefault="00A20A9A" w:rsidP="015EAA7A">
            <w:pPr>
              <w:spacing w:line="259" w:lineRule="auto"/>
              <w:rPr>
                <w:rFonts w:eastAsia="Arial Nova" w:cs="Arial Nova"/>
                <w:color w:val="3B3838" w:themeColor="background2" w:themeShade="40"/>
                <w:sz w:val="18"/>
                <w:szCs w:val="18"/>
              </w:rPr>
            </w:pPr>
            <w:r w:rsidRPr="00874937">
              <w:rPr>
                <w:rFonts w:eastAsia="Calibri" w:cs="Arial"/>
                <w:color w:val="3B3838" w:themeColor="background2" w:themeShade="40"/>
                <w:sz w:val="18"/>
                <w:szCs w:val="18"/>
              </w:rPr>
              <w:t xml:space="preserve">To do: </w:t>
            </w:r>
          </w:p>
          <w:p w14:paraId="4AFCD972" w14:textId="6CCB9510"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resources and materials you will provide to students to help them prepare for the assessment(s)</w:t>
            </w:r>
            <w:r w:rsidR="00874937" w:rsidRPr="00874937">
              <w:rPr>
                <w:rFonts w:eastAsia="Calibri" w:cs="Arial"/>
                <w:color w:val="3B3838" w:themeColor="background2" w:themeShade="40"/>
                <w:sz w:val="18"/>
                <w:szCs w:val="18"/>
              </w:rPr>
              <w:t xml:space="preserve">, adding </w:t>
            </w:r>
            <w:r w:rsidRPr="00874937">
              <w:rPr>
                <w:rFonts w:eastAsia="Calibri" w:cs="Arial"/>
                <w:color w:val="3B3838" w:themeColor="background2" w:themeShade="40"/>
                <w:sz w:val="18"/>
                <w:szCs w:val="18"/>
              </w:rPr>
              <w:t xml:space="preserve">links to online digital materials. </w:t>
            </w:r>
            <w:r w:rsidR="00874937" w:rsidRPr="00874937">
              <w:rPr>
                <w:rFonts w:eastAsia="Calibri" w:cs="Arial"/>
                <w:color w:val="3B3838" w:themeColor="background2" w:themeShade="40"/>
                <w:sz w:val="18"/>
                <w:szCs w:val="18"/>
              </w:rPr>
              <w:t>If this is a blended course identify where students will access the IM.</w:t>
            </w:r>
          </w:p>
        </w:tc>
        <w:tc>
          <w:tcPr>
            <w:tcW w:w="3204" w:type="dxa"/>
          </w:tcPr>
          <w:p w14:paraId="52E7497A" w14:textId="6635DB05"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612ED808" w14:textId="4175615A"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List how the online and </w:t>
            </w:r>
            <w:r w:rsidR="000D462C">
              <w:rPr>
                <w:rFonts w:eastAsia="Calibri" w:cs="Arial"/>
                <w:color w:val="3B3838" w:themeColor="background2" w:themeShade="40"/>
                <w:sz w:val="18"/>
                <w:szCs w:val="18"/>
              </w:rPr>
              <w:t>in-person</w:t>
            </w:r>
            <w:r w:rsidRPr="00874937">
              <w:rPr>
                <w:rFonts w:eastAsia="Calibri" w:cs="Arial"/>
                <w:color w:val="3B3838" w:themeColor="background2" w:themeShade="40"/>
                <w:sz w:val="18"/>
                <w:szCs w:val="18"/>
              </w:rPr>
              <w:t>/Zoom activities will be connected to support a cohesive course</w:t>
            </w:r>
            <w:r w:rsidR="00B23344" w:rsidRPr="00874937">
              <w:rPr>
                <w:rFonts w:eastAsia="Calibri" w:cs="Arial"/>
                <w:color w:val="3B3838" w:themeColor="background2" w:themeShade="40"/>
                <w:sz w:val="18"/>
                <w:szCs w:val="18"/>
              </w:rPr>
              <w:t>.</w:t>
            </w:r>
          </w:p>
        </w:tc>
      </w:tr>
      <w:tr w:rsidR="00C02E11" w14:paraId="309C24D7" w14:textId="77777777" w:rsidTr="2A768778">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52D3FE19" w14:textId="77777777" w:rsidR="00C02E11" w:rsidRPr="00611FD7" w:rsidRDefault="00C02E11" w:rsidP="00C02E11">
            <w:pPr>
              <w:rPr>
                <w:rFonts w:eastAsia="Arial Nova" w:cs="Arial Nova"/>
                <w:b/>
                <w:bCs/>
                <w:color w:val="AEAAAA" w:themeColor="background2" w:themeShade="BF"/>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29C7F9AC" w14:textId="361C74BA" w:rsidR="00C02E11" w:rsidRPr="00BB42D8" w:rsidRDefault="2EDE4BF0" w:rsidP="00C02E11">
            <w:pPr>
              <w:pStyle w:val="ListParagraph"/>
              <w:numPr>
                <w:ilvl w:val="0"/>
                <w:numId w:val="18"/>
              </w:numPr>
              <w:ind w:left="290"/>
              <w:rPr>
                <w:rFonts w:eastAsia="Arial Nova" w:cs="Arial Nova"/>
                <w:b/>
                <w:bCs/>
              </w:rPr>
            </w:pPr>
            <w:r w:rsidRPr="2A768778">
              <w:rPr>
                <w:rFonts w:eastAsia="Arial Nova" w:cs="Arial Nova"/>
                <w:b/>
                <w:bCs/>
              </w:rPr>
              <w:t>Welcome</w:t>
            </w:r>
            <w:r w:rsidR="51F5C980" w:rsidRPr="2A768778">
              <w:rPr>
                <w:rFonts w:eastAsia="Arial Nova" w:cs="Arial Nova"/>
                <w:b/>
                <w:bCs/>
              </w:rPr>
              <w:t xml:space="preserve"> Module</w:t>
            </w:r>
          </w:p>
        </w:tc>
        <w:tc>
          <w:tcPr>
            <w:tcW w:w="3582" w:type="dxa"/>
            <w:tcBorders>
              <w:left w:val="single" w:sz="24" w:space="0" w:color="C00000"/>
            </w:tcBorders>
            <w:shd w:val="clear" w:color="auto" w:fill="auto"/>
          </w:tcPr>
          <w:p w14:paraId="77C2073C" w14:textId="77777777" w:rsidR="00C02E11" w:rsidRPr="00BB42D8" w:rsidRDefault="00C02E11" w:rsidP="00874937">
            <w:pPr>
              <w:rPr>
                <w:rFonts w:eastAsia="Arial Nova" w:cs="Arial Nova"/>
                <w:b/>
                <w:bCs/>
              </w:rPr>
            </w:pPr>
          </w:p>
        </w:tc>
        <w:tc>
          <w:tcPr>
            <w:tcW w:w="3204" w:type="dxa"/>
            <w:shd w:val="clear" w:color="auto" w:fill="auto"/>
          </w:tcPr>
          <w:p w14:paraId="699C7B23" w14:textId="77777777" w:rsidR="00C02E11" w:rsidRPr="00611FD7" w:rsidRDefault="00C02E11" w:rsidP="00C02E11">
            <w:pPr>
              <w:rPr>
                <w:rFonts w:eastAsia="Arial Nova" w:cs="Arial Nova"/>
                <w:b/>
                <w:bCs/>
                <w:color w:val="AEAAAA" w:themeColor="background2" w:themeShade="BF"/>
                <w:sz w:val="20"/>
                <w:szCs w:val="20"/>
              </w:rPr>
            </w:pPr>
          </w:p>
        </w:tc>
        <w:tc>
          <w:tcPr>
            <w:tcW w:w="3204" w:type="dxa"/>
            <w:shd w:val="clear" w:color="auto" w:fill="auto"/>
          </w:tcPr>
          <w:p w14:paraId="332CCEC0" w14:textId="77777777" w:rsidR="00C02E11" w:rsidRPr="00611FD7" w:rsidRDefault="00C02E11" w:rsidP="00C02E11">
            <w:pPr>
              <w:rPr>
                <w:rFonts w:eastAsia="Arial Nova" w:cs="Arial Nova"/>
                <w:b/>
                <w:bCs/>
                <w:color w:val="AEAAAA" w:themeColor="background2" w:themeShade="BF"/>
                <w:sz w:val="20"/>
                <w:szCs w:val="20"/>
              </w:rPr>
            </w:pPr>
          </w:p>
        </w:tc>
        <w:tc>
          <w:tcPr>
            <w:tcW w:w="3204" w:type="dxa"/>
            <w:shd w:val="clear" w:color="auto" w:fill="auto"/>
          </w:tcPr>
          <w:p w14:paraId="590457D7" w14:textId="77777777" w:rsidR="00C02E11" w:rsidRPr="00611FD7" w:rsidRDefault="00C02E11" w:rsidP="00C02E11">
            <w:pPr>
              <w:rPr>
                <w:rFonts w:eastAsia="Arial Nova" w:cs="Arial Nova"/>
                <w:b/>
                <w:bCs/>
                <w:color w:val="AEAAAA" w:themeColor="background2" w:themeShade="BF"/>
                <w:sz w:val="20"/>
                <w:szCs w:val="20"/>
              </w:rPr>
            </w:pPr>
          </w:p>
        </w:tc>
        <w:tc>
          <w:tcPr>
            <w:tcW w:w="3204" w:type="dxa"/>
          </w:tcPr>
          <w:p w14:paraId="16AAC6DF" w14:textId="77777777" w:rsidR="00C02E11" w:rsidRPr="00BB42D8" w:rsidRDefault="00C02E11" w:rsidP="00874937">
            <w:pPr>
              <w:rPr>
                <w:rFonts w:eastAsia="Arial Nova" w:cs="Arial Nova"/>
                <w:b/>
                <w:bCs/>
              </w:rPr>
            </w:pPr>
          </w:p>
        </w:tc>
      </w:tr>
      <w:tr w:rsidR="00874937" w14:paraId="240171DA" w14:textId="77777777" w:rsidTr="2A768778">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941633D" w14:textId="77777777" w:rsidR="00C02E11" w:rsidRPr="00397416" w:rsidRDefault="00C02E11" w:rsidP="00C02E11">
            <w:pPr>
              <w:rPr>
                <w:rFonts w:eastAsia="Arial Nova" w:cs="Arial Nova"/>
                <w:b/>
                <w:bCs/>
                <w:color w:val="767171" w:themeColor="background2" w:themeShade="80"/>
              </w:rPr>
            </w:pPr>
            <w:r w:rsidRPr="00397416">
              <w:rPr>
                <w:rFonts w:eastAsia="Arial Nova" w:cs="Arial Nova"/>
                <w:b/>
                <w:bCs/>
                <w:color w:val="767171" w:themeColor="background2" w:themeShade="80"/>
              </w:rPr>
              <w:t>CO 1</w:t>
            </w:r>
          </w:p>
          <w:p w14:paraId="386B32FC" w14:textId="6C88E809" w:rsidR="00874937" w:rsidRPr="00BB42D8" w:rsidRDefault="00C02E11" w:rsidP="00C02E11">
            <w:pPr>
              <w:rPr>
                <w:rFonts w:eastAsia="Arial Nova" w:cs="Arial Nova"/>
                <w:b/>
                <w:bCs/>
              </w:rPr>
            </w:pPr>
            <w:r w:rsidRPr="00397416">
              <w:rPr>
                <w:rFonts w:eastAsia="Arial Nova" w:cs="Arial Nova"/>
                <w:b/>
                <w:bCs/>
                <w:color w:val="767171" w:themeColor="background2" w:themeShade="80"/>
              </w:rPr>
              <w:t>CO 2</w:t>
            </w: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4D6B4F09" w14:textId="6F156E2C" w:rsidR="00874937" w:rsidRPr="00BB42D8" w:rsidRDefault="00874937" w:rsidP="00C02E11">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038FC212" w14:textId="5C5BD407" w:rsidR="00874937" w:rsidRPr="00BB42D8" w:rsidRDefault="00874937" w:rsidP="00874937">
            <w:pPr>
              <w:rPr>
                <w:rFonts w:eastAsia="Arial Nova" w:cs="Arial Nova"/>
                <w:b/>
                <w:bCs/>
              </w:rPr>
            </w:pPr>
          </w:p>
        </w:tc>
        <w:tc>
          <w:tcPr>
            <w:tcW w:w="3204" w:type="dxa"/>
            <w:shd w:val="clear" w:color="auto" w:fill="auto"/>
          </w:tcPr>
          <w:p w14:paraId="64E9198C" w14:textId="77777777" w:rsidR="00C02E11" w:rsidRPr="00397416" w:rsidRDefault="00C02E11" w:rsidP="00C02E11">
            <w:pPr>
              <w:rPr>
                <w:rFonts w:eastAsia="Arial Nova" w:cs="Arial Nova"/>
                <w:b/>
                <w:bCs/>
                <w:color w:val="767171" w:themeColor="background2" w:themeShade="80"/>
                <w:sz w:val="20"/>
                <w:szCs w:val="20"/>
              </w:rPr>
            </w:pPr>
            <w:r w:rsidRPr="00397416">
              <w:rPr>
                <w:rFonts w:eastAsia="Arial Nova" w:cs="Arial Nova"/>
                <w:b/>
                <w:bCs/>
                <w:color w:val="767171" w:themeColor="background2" w:themeShade="80"/>
                <w:sz w:val="20"/>
                <w:szCs w:val="20"/>
              </w:rPr>
              <w:t>Online:</w:t>
            </w:r>
            <w:r w:rsidRPr="00397416">
              <w:rPr>
                <w:rFonts w:eastAsia="Arial Nova" w:cs="Arial Nova"/>
                <w:b/>
                <w:bCs/>
                <w:color w:val="767171" w:themeColor="background2" w:themeShade="80"/>
                <w:sz w:val="20"/>
                <w:szCs w:val="20"/>
              </w:rPr>
              <w:br/>
            </w:r>
          </w:p>
          <w:p w14:paraId="5D85E9EC" w14:textId="77777777" w:rsidR="00C02E11" w:rsidRPr="00397416" w:rsidRDefault="00C02E11" w:rsidP="00C02E11">
            <w:pPr>
              <w:rPr>
                <w:rFonts w:eastAsia="Arial Nova" w:cs="Arial Nova"/>
                <w:b/>
                <w:bCs/>
                <w:color w:val="767171" w:themeColor="background2" w:themeShade="80"/>
                <w:sz w:val="20"/>
                <w:szCs w:val="20"/>
              </w:rPr>
            </w:pPr>
            <w:r w:rsidRPr="00397416">
              <w:rPr>
                <w:rFonts w:eastAsia="Arial Nova" w:cs="Arial Nova"/>
                <w:b/>
                <w:bCs/>
                <w:color w:val="767171" w:themeColor="background2" w:themeShade="80"/>
                <w:sz w:val="20"/>
                <w:szCs w:val="20"/>
              </w:rPr>
              <w:t>In-person:</w:t>
            </w:r>
          </w:p>
          <w:p w14:paraId="756BE94F" w14:textId="77777777" w:rsidR="00C02E11" w:rsidRPr="00397416" w:rsidRDefault="00C02E11" w:rsidP="00C02E11">
            <w:pPr>
              <w:rPr>
                <w:rFonts w:eastAsia="Arial Nova" w:cs="Arial Nova"/>
                <w:b/>
                <w:bCs/>
                <w:color w:val="767171" w:themeColor="background2" w:themeShade="80"/>
                <w:sz w:val="20"/>
                <w:szCs w:val="20"/>
              </w:rPr>
            </w:pPr>
          </w:p>
          <w:p w14:paraId="47E26F17" w14:textId="77777777" w:rsidR="00C02E11" w:rsidRPr="00397416" w:rsidRDefault="00C02E11" w:rsidP="00C02E11">
            <w:pPr>
              <w:rPr>
                <w:rFonts w:eastAsia="Arial Nova" w:cs="Arial Nova"/>
                <w:b/>
                <w:bCs/>
                <w:color w:val="767171" w:themeColor="background2" w:themeShade="80"/>
                <w:sz w:val="20"/>
                <w:szCs w:val="20"/>
              </w:rPr>
            </w:pPr>
            <w:r w:rsidRPr="00397416">
              <w:rPr>
                <w:rFonts w:eastAsia="Arial Nova" w:cs="Arial Nova"/>
                <w:b/>
                <w:bCs/>
                <w:color w:val="767171" w:themeColor="background2" w:themeShade="80"/>
                <w:sz w:val="20"/>
                <w:szCs w:val="20"/>
              </w:rPr>
              <w:t>Synchronous Online (e.g., zoom):</w:t>
            </w:r>
          </w:p>
          <w:p w14:paraId="53D1B14C" w14:textId="788EEA23" w:rsidR="00874937" w:rsidRPr="00BB42D8" w:rsidRDefault="00874937" w:rsidP="00874937">
            <w:pPr>
              <w:rPr>
                <w:rFonts w:eastAsia="Arial Nova" w:cs="Arial Nova"/>
                <w:b/>
                <w:bCs/>
              </w:rPr>
            </w:pPr>
          </w:p>
        </w:tc>
        <w:tc>
          <w:tcPr>
            <w:tcW w:w="3204" w:type="dxa"/>
            <w:shd w:val="clear" w:color="auto" w:fill="auto"/>
          </w:tcPr>
          <w:p w14:paraId="2ED2C18A" w14:textId="77777777" w:rsidR="00C02E11" w:rsidRPr="00397416" w:rsidRDefault="00C02E11" w:rsidP="00C02E11">
            <w:pPr>
              <w:rPr>
                <w:rFonts w:eastAsia="Arial Nova" w:cs="Arial Nova"/>
                <w:b/>
                <w:bCs/>
                <w:color w:val="767171" w:themeColor="background2" w:themeShade="80"/>
                <w:sz w:val="20"/>
                <w:szCs w:val="20"/>
              </w:rPr>
            </w:pPr>
            <w:r w:rsidRPr="00397416">
              <w:rPr>
                <w:rFonts w:eastAsia="Arial Nova" w:cs="Arial Nova"/>
                <w:b/>
                <w:bCs/>
                <w:color w:val="767171" w:themeColor="background2" w:themeShade="80"/>
                <w:sz w:val="20"/>
                <w:szCs w:val="20"/>
              </w:rPr>
              <w:t>Online:</w:t>
            </w:r>
            <w:r w:rsidRPr="00397416">
              <w:rPr>
                <w:rFonts w:eastAsia="Arial Nova" w:cs="Arial Nova"/>
                <w:b/>
                <w:bCs/>
                <w:color w:val="767171" w:themeColor="background2" w:themeShade="80"/>
                <w:sz w:val="20"/>
                <w:szCs w:val="20"/>
              </w:rPr>
              <w:br/>
            </w:r>
          </w:p>
          <w:p w14:paraId="665798C2" w14:textId="77777777" w:rsidR="00C02E11" w:rsidRPr="00397416" w:rsidRDefault="00C02E11" w:rsidP="00C02E11">
            <w:pPr>
              <w:rPr>
                <w:rFonts w:eastAsia="Arial Nova" w:cs="Arial Nova"/>
                <w:b/>
                <w:bCs/>
                <w:color w:val="767171" w:themeColor="background2" w:themeShade="80"/>
                <w:sz w:val="20"/>
                <w:szCs w:val="20"/>
              </w:rPr>
            </w:pPr>
            <w:r w:rsidRPr="00397416">
              <w:rPr>
                <w:rFonts w:eastAsia="Arial Nova" w:cs="Arial Nova"/>
                <w:b/>
                <w:bCs/>
                <w:color w:val="767171" w:themeColor="background2" w:themeShade="80"/>
                <w:sz w:val="20"/>
                <w:szCs w:val="20"/>
              </w:rPr>
              <w:t>In-person:</w:t>
            </w:r>
          </w:p>
          <w:p w14:paraId="498C2B35" w14:textId="77777777" w:rsidR="00C02E11" w:rsidRPr="00397416" w:rsidRDefault="00C02E11" w:rsidP="00C02E11">
            <w:pPr>
              <w:rPr>
                <w:rFonts w:eastAsia="Arial Nova" w:cs="Arial Nova"/>
                <w:b/>
                <w:bCs/>
                <w:color w:val="767171" w:themeColor="background2" w:themeShade="80"/>
                <w:sz w:val="20"/>
                <w:szCs w:val="20"/>
              </w:rPr>
            </w:pPr>
          </w:p>
          <w:p w14:paraId="21627D34" w14:textId="77777777" w:rsidR="00C02E11" w:rsidRPr="00397416" w:rsidRDefault="00C02E11" w:rsidP="00C02E11">
            <w:pPr>
              <w:rPr>
                <w:rFonts w:eastAsia="Arial Nova" w:cs="Arial Nova"/>
                <w:b/>
                <w:bCs/>
                <w:color w:val="767171" w:themeColor="background2" w:themeShade="80"/>
                <w:sz w:val="20"/>
                <w:szCs w:val="20"/>
              </w:rPr>
            </w:pPr>
            <w:r w:rsidRPr="00397416">
              <w:rPr>
                <w:rFonts w:eastAsia="Arial Nova" w:cs="Arial Nova"/>
                <w:b/>
                <w:bCs/>
                <w:color w:val="767171" w:themeColor="background2" w:themeShade="80"/>
                <w:sz w:val="20"/>
                <w:szCs w:val="20"/>
              </w:rPr>
              <w:t>Synchronous Online (e.g., zoom):</w:t>
            </w:r>
          </w:p>
          <w:p w14:paraId="018D1278" w14:textId="465650F7" w:rsidR="00874937" w:rsidRPr="00BB42D8" w:rsidRDefault="00874937" w:rsidP="00874937">
            <w:pPr>
              <w:rPr>
                <w:rFonts w:eastAsia="Arial Nova" w:cs="Arial Nova"/>
                <w:b/>
                <w:bCs/>
              </w:rPr>
            </w:pPr>
          </w:p>
        </w:tc>
        <w:tc>
          <w:tcPr>
            <w:tcW w:w="3204" w:type="dxa"/>
            <w:shd w:val="clear" w:color="auto" w:fill="auto"/>
          </w:tcPr>
          <w:p w14:paraId="6055C53D" w14:textId="77777777" w:rsidR="00C02E11" w:rsidRPr="00397416" w:rsidRDefault="00C02E11" w:rsidP="00C02E11">
            <w:pPr>
              <w:rPr>
                <w:rFonts w:eastAsia="Arial Nova" w:cs="Arial Nova"/>
                <w:b/>
                <w:bCs/>
                <w:color w:val="767171" w:themeColor="background2" w:themeShade="80"/>
                <w:sz w:val="20"/>
                <w:szCs w:val="20"/>
              </w:rPr>
            </w:pPr>
            <w:r w:rsidRPr="00397416">
              <w:rPr>
                <w:rFonts w:eastAsia="Arial Nova" w:cs="Arial Nova"/>
                <w:b/>
                <w:bCs/>
                <w:color w:val="767171" w:themeColor="background2" w:themeShade="80"/>
                <w:sz w:val="20"/>
                <w:szCs w:val="20"/>
              </w:rPr>
              <w:t>Online:</w:t>
            </w:r>
            <w:r w:rsidRPr="00397416">
              <w:rPr>
                <w:rFonts w:eastAsia="Arial Nova" w:cs="Arial Nova"/>
                <w:b/>
                <w:bCs/>
                <w:color w:val="767171" w:themeColor="background2" w:themeShade="80"/>
                <w:sz w:val="20"/>
                <w:szCs w:val="20"/>
              </w:rPr>
              <w:br/>
            </w:r>
          </w:p>
          <w:p w14:paraId="557CB19D" w14:textId="77777777" w:rsidR="00C02E11" w:rsidRPr="00397416" w:rsidRDefault="00C02E11" w:rsidP="00C02E11">
            <w:pPr>
              <w:rPr>
                <w:rFonts w:eastAsia="Arial Nova" w:cs="Arial Nova"/>
                <w:b/>
                <w:bCs/>
                <w:color w:val="767171" w:themeColor="background2" w:themeShade="80"/>
                <w:sz w:val="20"/>
                <w:szCs w:val="20"/>
              </w:rPr>
            </w:pPr>
            <w:r w:rsidRPr="00397416">
              <w:rPr>
                <w:rFonts w:eastAsia="Arial Nova" w:cs="Arial Nova"/>
                <w:b/>
                <w:bCs/>
                <w:color w:val="767171" w:themeColor="background2" w:themeShade="80"/>
                <w:sz w:val="20"/>
                <w:szCs w:val="20"/>
              </w:rPr>
              <w:t>In-person:</w:t>
            </w:r>
          </w:p>
          <w:p w14:paraId="2BB6C8ED" w14:textId="77777777" w:rsidR="00C02E11" w:rsidRPr="00397416" w:rsidRDefault="00C02E11" w:rsidP="00C02E11">
            <w:pPr>
              <w:rPr>
                <w:rFonts w:eastAsia="Arial Nova" w:cs="Arial Nova"/>
                <w:b/>
                <w:bCs/>
                <w:color w:val="767171" w:themeColor="background2" w:themeShade="80"/>
                <w:sz w:val="20"/>
                <w:szCs w:val="20"/>
              </w:rPr>
            </w:pPr>
          </w:p>
          <w:p w14:paraId="1E46ED5D" w14:textId="77777777" w:rsidR="00C02E11" w:rsidRPr="00397416" w:rsidRDefault="00C02E11" w:rsidP="00C02E11">
            <w:pPr>
              <w:rPr>
                <w:rFonts w:eastAsia="Arial Nova" w:cs="Arial Nova"/>
                <w:b/>
                <w:bCs/>
                <w:color w:val="767171" w:themeColor="background2" w:themeShade="80"/>
                <w:sz w:val="20"/>
                <w:szCs w:val="20"/>
              </w:rPr>
            </w:pPr>
            <w:r w:rsidRPr="00397416">
              <w:rPr>
                <w:rFonts w:eastAsia="Arial Nova" w:cs="Arial Nova"/>
                <w:b/>
                <w:bCs/>
                <w:color w:val="767171" w:themeColor="background2" w:themeShade="80"/>
                <w:sz w:val="20"/>
                <w:szCs w:val="20"/>
              </w:rPr>
              <w:t>Synchronous Online (e.g., zoom):</w:t>
            </w:r>
          </w:p>
          <w:p w14:paraId="22CFF859" w14:textId="77777777" w:rsidR="00874937" w:rsidRDefault="00874937" w:rsidP="00874937">
            <w:pPr>
              <w:rPr>
                <w:rFonts w:eastAsia="Arial Nova" w:cs="Arial Nova"/>
                <w:b/>
                <w:bCs/>
              </w:rPr>
            </w:pPr>
          </w:p>
          <w:p w14:paraId="381F5675" w14:textId="77777777" w:rsidR="00C02E11" w:rsidRDefault="00C02E11" w:rsidP="00C02E11">
            <w:pPr>
              <w:rPr>
                <w:rFonts w:eastAsia="Arial Nova" w:cs="Arial Nova"/>
                <w:b/>
                <w:bCs/>
              </w:rPr>
            </w:pPr>
          </w:p>
          <w:p w14:paraId="47DDD5BA" w14:textId="7E43F799" w:rsidR="00C02E11" w:rsidRPr="00C02E11" w:rsidRDefault="00C02E11" w:rsidP="00C02E11">
            <w:pPr>
              <w:rPr>
                <w:rFonts w:eastAsia="Arial Nova" w:cs="Arial Nova"/>
              </w:rPr>
            </w:pPr>
          </w:p>
        </w:tc>
        <w:tc>
          <w:tcPr>
            <w:tcW w:w="3204" w:type="dxa"/>
          </w:tcPr>
          <w:p w14:paraId="245D2281" w14:textId="77777777" w:rsidR="00874937" w:rsidRPr="00BB42D8" w:rsidRDefault="00874937" w:rsidP="00874937">
            <w:pPr>
              <w:rPr>
                <w:rFonts w:eastAsia="Arial Nova" w:cs="Arial Nova"/>
                <w:b/>
                <w:bCs/>
              </w:rPr>
            </w:pPr>
          </w:p>
        </w:tc>
      </w:tr>
      <w:tr w:rsidR="00874937" w14:paraId="583D2556" w14:textId="77777777" w:rsidTr="2A768778">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5D5D9D8C" w14:textId="77777777" w:rsidR="00874937" w:rsidRPr="00BB42D8" w:rsidRDefault="00874937"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1DC11A30" w14:textId="34B73B0F" w:rsidR="00874937" w:rsidRPr="00193F07" w:rsidRDefault="00874937" w:rsidP="00C02E11">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6B71F945" w14:textId="0780F72C" w:rsidR="00874937" w:rsidRPr="00BB42D8" w:rsidRDefault="00874937" w:rsidP="00874937">
            <w:pPr>
              <w:rPr>
                <w:rFonts w:eastAsia="Arial Nova" w:cs="Arial Nova"/>
                <w:b/>
                <w:bCs/>
              </w:rPr>
            </w:pPr>
          </w:p>
        </w:tc>
        <w:tc>
          <w:tcPr>
            <w:tcW w:w="3204" w:type="dxa"/>
            <w:shd w:val="clear" w:color="auto" w:fill="auto"/>
          </w:tcPr>
          <w:p w14:paraId="30D875B2" w14:textId="77777777" w:rsidR="00874937" w:rsidRPr="00BB42D8" w:rsidRDefault="00874937" w:rsidP="00874937">
            <w:pPr>
              <w:rPr>
                <w:rFonts w:eastAsia="Arial Nova" w:cs="Arial Nova"/>
                <w:b/>
                <w:bCs/>
              </w:rPr>
            </w:pPr>
          </w:p>
        </w:tc>
        <w:tc>
          <w:tcPr>
            <w:tcW w:w="3204" w:type="dxa"/>
            <w:shd w:val="clear" w:color="auto" w:fill="auto"/>
          </w:tcPr>
          <w:p w14:paraId="0A65E59F" w14:textId="77777777" w:rsidR="00874937" w:rsidRPr="00BB42D8" w:rsidRDefault="00874937" w:rsidP="00874937">
            <w:pPr>
              <w:rPr>
                <w:rFonts w:eastAsia="Arial Nova" w:cs="Arial Nova"/>
                <w:b/>
                <w:bCs/>
              </w:rPr>
            </w:pPr>
          </w:p>
        </w:tc>
        <w:tc>
          <w:tcPr>
            <w:tcW w:w="3204" w:type="dxa"/>
            <w:shd w:val="clear" w:color="auto" w:fill="auto"/>
          </w:tcPr>
          <w:p w14:paraId="17DB6809" w14:textId="77777777" w:rsidR="00874937" w:rsidRPr="00BB42D8" w:rsidRDefault="00874937" w:rsidP="00874937">
            <w:pPr>
              <w:rPr>
                <w:rFonts w:eastAsia="Arial Nova" w:cs="Arial Nova"/>
                <w:b/>
                <w:bCs/>
              </w:rPr>
            </w:pPr>
          </w:p>
        </w:tc>
        <w:tc>
          <w:tcPr>
            <w:tcW w:w="3204" w:type="dxa"/>
          </w:tcPr>
          <w:p w14:paraId="5732F065" w14:textId="77777777" w:rsidR="00874937" w:rsidRPr="00BB42D8" w:rsidRDefault="00874937" w:rsidP="00874937">
            <w:pPr>
              <w:rPr>
                <w:rFonts w:eastAsia="Arial Nova" w:cs="Arial Nova"/>
                <w:b/>
                <w:bCs/>
              </w:rPr>
            </w:pPr>
          </w:p>
        </w:tc>
      </w:tr>
      <w:tr w:rsidR="00874937" w14:paraId="7952F80F" w14:textId="77777777" w:rsidTr="2A768778">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ECD3627" w14:textId="77777777" w:rsidR="00874937" w:rsidRPr="00BB42D8" w:rsidRDefault="00874937"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62F8CF38" w14:textId="070815CE" w:rsidR="00874937" w:rsidRPr="00193F07" w:rsidRDefault="00874937" w:rsidP="00C02E11">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31A346CB" w14:textId="6A553235" w:rsidR="00874937" w:rsidRPr="00BB42D8" w:rsidRDefault="00874937" w:rsidP="00874937">
            <w:pPr>
              <w:rPr>
                <w:rFonts w:eastAsia="Arial Nova" w:cs="Arial Nova"/>
                <w:b/>
                <w:bCs/>
              </w:rPr>
            </w:pPr>
          </w:p>
        </w:tc>
        <w:tc>
          <w:tcPr>
            <w:tcW w:w="3204" w:type="dxa"/>
            <w:shd w:val="clear" w:color="auto" w:fill="auto"/>
          </w:tcPr>
          <w:p w14:paraId="5A88595D" w14:textId="5338927C" w:rsidR="00874937" w:rsidRPr="00BB42D8" w:rsidRDefault="00874937" w:rsidP="00874937">
            <w:pPr>
              <w:rPr>
                <w:rFonts w:eastAsia="Arial Nova" w:cs="Arial Nova"/>
                <w:b/>
                <w:bCs/>
              </w:rPr>
            </w:pPr>
          </w:p>
        </w:tc>
        <w:tc>
          <w:tcPr>
            <w:tcW w:w="3204" w:type="dxa"/>
            <w:shd w:val="clear" w:color="auto" w:fill="auto"/>
          </w:tcPr>
          <w:p w14:paraId="0B58572E" w14:textId="1EA05A7E" w:rsidR="00874937" w:rsidRPr="00BB42D8" w:rsidRDefault="00874937" w:rsidP="00874937">
            <w:pPr>
              <w:rPr>
                <w:rFonts w:eastAsia="Arial Nova" w:cs="Arial Nova"/>
                <w:b/>
                <w:bCs/>
              </w:rPr>
            </w:pPr>
          </w:p>
        </w:tc>
        <w:tc>
          <w:tcPr>
            <w:tcW w:w="3204" w:type="dxa"/>
            <w:shd w:val="clear" w:color="auto" w:fill="auto"/>
          </w:tcPr>
          <w:p w14:paraId="61C58888" w14:textId="35DF949C" w:rsidR="00874937" w:rsidRPr="00BB42D8" w:rsidRDefault="00874937" w:rsidP="00874937">
            <w:pPr>
              <w:rPr>
                <w:rFonts w:eastAsia="Arial Nova" w:cs="Arial Nova"/>
                <w:b/>
                <w:bCs/>
              </w:rPr>
            </w:pPr>
          </w:p>
        </w:tc>
        <w:tc>
          <w:tcPr>
            <w:tcW w:w="3204" w:type="dxa"/>
          </w:tcPr>
          <w:p w14:paraId="7213B6A6" w14:textId="77777777" w:rsidR="00874937" w:rsidRPr="00BB42D8" w:rsidRDefault="00874937" w:rsidP="00874937">
            <w:pPr>
              <w:rPr>
                <w:rFonts w:eastAsia="Arial Nova" w:cs="Arial Nova"/>
                <w:b/>
                <w:bCs/>
              </w:rPr>
            </w:pPr>
          </w:p>
        </w:tc>
      </w:tr>
      <w:tr w:rsidR="00874937" w14:paraId="117FEC8E" w14:textId="77777777" w:rsidTr="2A768778">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D60296F" w14:textId="77777777" w:rsidR="00874937" w:rsidRPr="00BB42D8" w:rsidRDefault="00874937"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7D2253F9" w14:textId="0AC27C21" w:rsidR="00874937" w:rsidRPr="00193F07" w:rsidRDefault="00874937" w:rsidP="00C02E11">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28FC70B1" w14:textId="77777777" w:rsidR="00874937" w:rsidRPr="00BB42D8" w:rsidRDefault="00874937" w:rsidP="00874937">
            <w:pPr>
              <w:rPr>
                <w:rFonts w:eastAsia="Arial Nova" w:cs="Arial Nova"/>
                <w:b/>
                <w:bCs/>
              </w:rPr>
            </w:pPr>
          </w:p>
        </w:tc>
        <w:tc>
          <w:tcPr>
            <w:tcW w:w="3204" w:type="dxa"/>
            <w:shd w:val="clear" w:color="auto" w:fill="auto"/>
          </w:tcPr>
          <w:p w14:paraId="777C0C3E" w14:textId="51C1FD5B" w:rsidR="00874937" w:rsidRDefault="00874937" w:rsidP="00874937">
            <w:pPr>
              <w:rPr>
                <w:rFonts w:eastAsia="Arial Nova" w:cs="Arial Nova"/>
                <w:b/>
                <w:bCs/>
              </w:rPr>
            </w:pPr>
          </w:p>
        </w:tc>
        <w:tc>
          <w:tcPr>
            <w:tcW w:w="3204" w:type="dxa"/>
            <w:shd w:val="clear" w:color="auto" w:fill="auto"/>
          </w:tcPr>
          <w:p w14:paraId="6CEE8D79" w14:textId="014239D6" w:rsidR="00874937" w:rsidRDefault="00874937" w:rsidP="00874937">
            <w:pPr>
              <w:rPr>
                <w:rFonts w:eastAsia="Arial Nova" w:cs="Arial Nova"/>
                <w:b/>
                <w:bCs/>
              </w:rPr>
            </w:pPr>
          </w:p>
        </w:tc>
        <w:tc>
          <w:tcPr>
            <w:tcW w:w="3204" w:type="dxa"/>
            <w:shd w:val="clear" w:color="auto" w:fill="auto"/>
          </w:tcPr>
          <w:p w14:paraId="16B64AFA" w14:textId="1EB026E9" w:rsidR="00874937" w:rsidRDefault="00874937" w:rsidP="00874937">
            <w:pPr>
              <w:rPr>
                <w:rFonts w:eastAsia="Arial Nova" w:cs="Arial Nova"/>
                <w:b/>
                <w:bCs/>
              </w:rPr>
            </w:pPr>
          </w:p>
        </w:tc>
        <w:tc>
          <w:tcPr>
            <w:tcW w:w="3204" w:type="dxa"/>
          </w:tcPr>
          <w:p w14:paraId="6A672193" w14:textId="77777777" w:rsidR="00874937" w:rsidRPr="00BB42D8" w:rsidRDefault="00874937" w:rsidP="00874937">
            <w:pPr>
              <w:rPr>
                <w:rFonts w:eastAsia="Arial Nova" w:cs="Arial Nova"/>
                <w:b/>
                <w:bCs/>
              </w:rPr>
            </w:pPr>
          </w:p>
        </w:tc>
      </w:tr>
      <w:tr w:rsidR="00874937" w14:paraId="4350AC0B" w14:textId="77777777" w:rsidTr="2A768778">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7737D7D9" w14:textId="77777777" w:rsidR="00874937" w:rsidRPr="00BB42D8" w:rsidRDefault="00874937"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46091E0" w14:textId="2D524E89" w:rsidR="00874937" w:rsidRPr="00193F07" w:rsidRDefault="00874937" w:rsidP="00C02E11">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77C90388" w14:textId="77777777" w:rsidR="00874937" w:rsidRPr="00BB42D8" w:rsidRDefault="00874937" w:rsidP="00874937">
            <w:pPr>
              <w:rPr>
                <w:rFonts w:eastAsia="Arial Nova" w:cs="Arial Nova"/>
                <w:b/>
                <w:bCs/>
              </w:rPr>
            </w:pPr>
          </w:p>
        </w:tc>
        <w:tc>
          <w:tcPr>
            <w:tcW w:w="3204" w:type="dxa"/>
            <w:shd w:val="clear" w:color="auto" w:fill="auto"/>
          </w:tcPr>
          <w:p w14:paraId="75996B58" w14:textId="77777777" w:rsidR="00874937" w:rsidRDefault="00874937" w:rsidP="00874937">
            <w:pPr>
              <w:rPr>
                <w:rFonts w:eastAsia="Arial Nova" w:cs="Arial Nova"/>
                <w:b/>
                <w:bCs/>
              </w:rPr>
            </w:pPr>
          </w:p>
        </w:tc>
        <w:tc>
          <w:tcPr>
            <w:tcW w:w="3204" w:type="dxa"/>
            <w:shd w:val="clear" w:color="auto" w:fill="auto"/>
          </w:tcPr>
          <w:p w14:paraId="19B80163" w14:textId="77777777" w:rsidR="00874937" w:rsidRDefault="00874937" w:rsidP="00874937">
            <w:pPr>
              <w:rPr>
                <w:rFonts w:eastAsia="Arial Nova" w:cs="Arial Nova"/>
                <w:b/>
                <w:bCs/>
              </w:rPr>
            </w:pPr>
          </w:p>
        </w:tc>
        <w:tc>
          <w:tcPr>
            <w:tcW w:w="3204" w:type="dxa"/>
            <w:shd w:val="clear" w:color="auto" w:fill="auto"/>
          </w:tcPr>
          <w:p w14:paraId="4319F487" w14:textId="77777777" w:rsidR="00874937" w:rsidRDefault="00874937" w:rsidP="00874937">
            <w:pPr>
              <w:rPr>
                <w:rFonts w:eastAsia="Arial Nova" w:cs="Arial Nova"/>
                <w:b/>
                <w:bCs/>
              </w:rPr>
            </w:pPr>
          </w:p>
        </w:tc>
        <w:tc>
          <w:tcPr>
            <w:tcW w:w="3204" w:type="dxa"/>
          </w:tcPr>
          <w:p w14:paraId="55C6B669" w14:textId="77777777" w:rsidR="00874937" w:rsidRPr="00BB42D8" w:rsidRDefault="00874937" w:rsidP="00874937">
            <w:pPr>
              <w:rPr>
                <w:rFonts w:eastAsia="Arial Nova" w:cs="Arial Nova"/>
                <w:b/>
                <w:bCs/>
              </w:rPr>
            </w:pPr>
          </w:p>
        </w:tc>
      </w:tr>
      <w:tr w:rsidR="00874937" w14:paraId="1563A37B" w14:textId="77777777" w:rsidTr="2A768778">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06EDA51" w14:textId="77777777" w:rsidR="00874937" w:rsidRPr="00BB42D8" w:rsidRDefault="00874937"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77BA3C39" w14:textId="0DC602F3" w:rsidR="00874937" w:rsidRPr="00193F07" w:rsidRDefault="00874937" w:rsidP="00C02E11">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3EA55F01" w14:textId="77777777" w:rsidR="00874937" w:rsidRPr="00BB42D8" w:rsidRDefault="00874937" w:rsidP="00874937">
            <w:pPr>
              <w:rPr>
                <w:rFonts w:eastAsia="Arial Nova" w:cs="Arial Nova"/>
                <w:b/>
                <w:bCs/>
              </w:rPr>
            </w:pPr>
          </w:p>
        </w:tc>
        <w:tc>
          <w:tcPr>
            <w:tcW w:w="3204" w:type="dxa"/>
            <w:shd w:val="clear" w:color="auto" w:fill="auto"/>
          </w:tcPr>
          <w:p w14:paraId="693A6C6C" w14:textId="2A72D79C" w:rsidR="00874937" w:rsidRDefault="00874937" w:rsidP="00874937">
            <w:pPr>
              <w:rPr>
                <w:rFonts w:eastAsia="Arial Nova" w:cs="Arial Nova"/>
                <w:b/>
                <w:bCs/>
              </w:rPr>
            </w:pPr>
          </w:p>
        </w:tc>
        <w:tc>
          <w:tcPr>
            <w:tcW w:w="3204" w:type="dxa"/>
            <w:shd w:val="clear" w:color="auto" w:fill="auto"/>
          </w:tcPr>
          <w:p w14:paraId="015E5AE2" w14:textId="75892C3B" w:rsidR="00874937" w:rsidRDefault="00874937" w:rsidP="00874937">
            <w:pPr>
              <w:rPr>
                <w:rFonts w:eastAsia="Arial Nova" w:cs="Arial Nova"/>
                <w:b/>
                <w:bCs/>
              </w:rPr>
            </w:pPr>
          </w:p>
        </w:tc>
        <w:tc>
          <w:tcPr>
            <w:tcW w:w="3204" w:type="dxa"/>
            <w:shd w:val="clear" w:color="auto" w:fill="auto"/>
          </w:tcPr>
          <w:p w14:paraId="1BD135F1" w14:textId="44D68A6C" w:rsidR="00874937" w:rsidRDefault="00874937" w:rsidP="00874937">
            <w:pPr>
              <w:rPr>
                <w:rFonts w:eastAsia="Arial Nova" w:cs="Arial Nova"/>
                <w:b/>
                <w:bCs/>
              </w:rPr>
            </w:pPr>
          </w:p>
        </w:tc>
        <w:tc>
          <w:tcPr>
            <w:tcW w:w="3204" w:type="dxa"/>
          </w:tcPr>
          <w:p w14:paraId="440F2DFA" w14:textId="77777777" w:rsidR="00874937" w:rsidRPr="00BB42D8" w:rsidRDefault="00874937" w:rsidP="00874937">
            <w:pPr>
              <w:rPr>
                <w:rFonts w:eastAsia="Arial Nova" w:cs="Arial Nova"/>
                <w:b/>
                <w:bCs/>
              </w:rPr>
            </w:pPr>
          </w:p>
        </w:tc>
      </w:tr>
      <w:tr w:rsidR="00874937" w14:paraId="7FD75514" w14:textId="77777777" w:rsidTr="2A768778">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78D5E57B" w14:textId="77777777" w:rsidR="00874937" w:rsidRPr="00BB42D8" w:rsidRDefault="00874937"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40D1AA73" w14:textId="3B06B2F4" w:rsidR="00874937" w:rsidRPr="00193F07" w:rsidRDefault="00874937" w:rsidP="00C02E11">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4684E6E7" w14:textId="77777777" w:rsidR="00874937" w:rsidRPr="00BB42D8" w:rsidRDefault="00874937" w:rsidP="00874937">
            <w:pPr>
              <w:rPr>
                <w:rFonts w:eastAsia="Arial Nova" w:cs="Arial Nova"/>
                <w:b/>
                <w:bCs/>
              </w:rPr>
            </w:pPr>
          </w:p>
        </w:tc>
        <w:tc>
          <w:tcPr>
            <w:tcW w:w="3204" w:type="dxa"/>
            <w:shd w:val="clear" w:color="auto" w:fill="auto"/>
          </w:tcPr>
          <w:p w14:paraId="739AFFAF" w14:textId="77777777" w:rsidR="00874937" w:rsidRDefault="00874937" w:rsidP="00874937">
            <w:pPr>
              <w:rPr>
                <w:rFonts w:eastAsia="Arial Nova" w:cs="Arial Nova"/>
                <w:b/>
                <w:bCs/>
              </w:rPr>
            </w:pPr>
          </w:p>
        </w:tc>
        <w:tc>
          <w:tcPr>
            <w:tcW w:w="3204" w:type="dxa"/>
            <w:shd w:val="clear" w:color="auto" w:fill="auto"/>
          </w:tcPr>
          <w:p w14:paraId="1C4FDFA0" w14:textId="77777777" w:rsidR="00874937" w:rsidRDefault="00874937" w:rsidP="00874937">
            <w:pPr>
              <w:rPr>
                <w:rFonts w:eastAsia="Arial Nova" w:cs="Arial Nova"/>
                <w:b/>
                <w:bCs/>
              </w:rPr>
            </w:pPr>
          </w:p>
        </w:tc>
        <w:tc>
          <w:tcPr>
            <w:tcW w:w="3204" w:type="dxa"/>
            <w:shd w:val="clear" w:color="auto" w:fill="auto"/>
          </w:tcPr>
          <w:p w14:paraId="3F42CB20" w14:textId="77777777" w:rsidR="00874937" w:rsidRDefault="00874937" w:rsidP="00874937">
            <w:pPr>
              <w:rPr>
                <w:rFonts w:eastAsia="Arial Nova" w:cs="Arial Nova"/>
                <w:b/>
                <w:bCs/>
              </w:rPr>
            </w:pPr>
          </w:p>
        </w:tc>
        <w:tc>
          <w:tcPr>
            <w:tcW w:w="3204" w:type="dxa"/>
          </w:tcPr>
          <w:p w14:paraId="007767D7" w14:textId="77777777" w:rsidR="00874937" w:rsidRPr="00BB42D8" w:rsidRDefault="00874937" w:rsidP="00874937">
            <w:pPr>
              <w:rPr>
                <w:rFonts w:eastAsia="Arial Nova" w:cs="Arial Nova"/>
                <w:b/>
                <w:bCs/>
              </w:rPr>
            </w:pPr>
          </w:p>
        </w:tc>
      </w:tr>
      <w:tr w:rsidR="00874937" w14:paraId="1B270932" w14:textId="77777777" w:rsidTr="2A768778">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3618A2D2" w14:textId="77777777" w:rsidR="00874937" w:rsidRPr="00BB42D8" w:rsidRDefault="00874937"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6A2B1D71" w14:textId="73E9BC83" w:rsidR="00874937" w:rsidRPr="00193F07" w:rsidRDefault="00874937" w:rsidP="00C02E11">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13155903" w14:textId="77777777" w:rsidR="00874937" w:rsidRPr="00BB42D8" w:rsidRDefault="00874937" w:rsidP="00874937">
            <w:pPr>
              <w:rPr>
                <w:rFonts w:eastAsia="Arial Nova" w:cs="Arial Nova"/>
                <w:b/>
                <w:bCs/>
              </w:rPr>
            </w:pPr>
          </w:p>
        </w:tc>
        <w:tc>
          <w:tcPr>
            <w:tcW w:w="3204" w:type="dxa"/>
            <w:shd w:val="clear" w:color="auto" w:fill="auto"/>
          </w:tcPr>
          <w:p w14:paraId="35047D37" w14:textId="6E51D976" w:rsidR="00874937" w:rsidRDefault="00874937" w:rsidP="00874937">
            <w:pPr>
              <w:rPr>
                <w:rFonts w:eastAsia="Arial Nova" w:cs="Arial Nova"/>
                <w:b/>
                <w:bCs/>
              </w:rPr>
            </w:pPr>
          </w:p>
        </w:tc>
        <w:tc>
          <w:tcPr>
            <w:tcW w:w="3204" w:type="dxa"/>
            <w:shd w:val="clear" w:color="auto" w:fill="auto"/>
          </w:tcPr>
          <w:p w14:paraId="08447882" w14:textId="301CFDAC" w:rsidR="00874937" w:rsidRDefault="00874937" w:rsidP="00874937">
            <w:pPr>
              <w:rPr>
                <w:rFonts w:eastAsia="Arial Nova" w:cs="Arial Nova"/>
                <w:b/>
                <w:bCs/>
              </w:rPr>
            </w:pPr>
          </w:p>
        </w:tc>
        <w:tc>
          <w:tcPr>
            <w:tcW w:w="3204" w:type="dxa"/>
            <w:shd w:val="clear" w:color="auto" w:fill="auto"/>
          </w:tcPr>
          <w:p w14:paraId="45CFB851" w14:textId="7B2458D1" w:rsidR="00874937" w:rsidRDefault="00874937" w:rsidP="00874937">
            <w:pPr>
              <w:rPr>
                <w:rFonts w:eastAsia="Arial Nova" w:cs="Arial Nova"/>
                <w:b/>
                <w:bCs/>
              </w:rPr>
            </w:pPr>
          </w:p>
        </w:tc>
        <w:tc>
          <w:tcPr>
            <w:tcW w:w="3204" w:type="dxa"/>
          </w:tcPr>
          <w:p w14:paraId="4CDED1E4" w14:textId="77777777" w:rsidR="00874937" w:rsidRPr="00BB42D8" w:rsidRDefault="00874937" w:rsidP="00874937">
            <w:pPr>
              <w:rPr>
                <w:rFonts w:eastAsia="Arial Nova" w:cs="Arial Nova"/>
                <w:b/>
                <w:bCs/>
              </w:rPr>
            </w:pPr>
          </w:p>
        </w:tc>
      </w:tr>
    </w:tbl>
    <w:p w14:paraId="5E6CB99D" w14:textId="31B3EBDA" w:rsidR="066FB9EB" w:rsidRDefault="066FB9EB"/>
    <w:p w14:paraId="2E368E5B" w14:textId="77777777" w:rsidR="00E406B9" w:rsidRDefault="00E406B9"/>
    <w:p w14:paraId="54FEFC89" w14:textId="6DF15793" w:rsidR="007050EF" w:rsidRDefault="00F17548">
      <w:r>
        <w:t xml:space="preserve"> </w:t>
      </w:r>
    </w:p>
    <w:p w14:paraId="6A8AF409" w14:textId="2A3CEA31" w:rsidR="007050EF" w:rsidRDefault="007050EF" w:rsidP="32685885">
      <w:pPr>
        <w:sectPr w:rsidR="007050EF" w:rsidSect="00634664">
          <w:pgSz w:w="24480" w:h="15840" w:orient="landscape" w:code="3"/>
          <w:pgMar w:top="720" w:right="720" w:bottom="720" w:left="720" w:header="720" w:footer="720" w:gutter="0"/>
          <w:cols w:space="720"/>
          <w:docGrid w:linePitch="360"/>
        </w:sectPr>
      </w:pPr>
    </w:p>
    <w:p w14:paraId="4251E252" w14:textId="7203CDFD" w:rsidR="00F17548" w:rsidRDefault="007050EF" w:rsidP="00D15301">
      <w:pPr>
        <w:pStyle w:val="Heading2"/>
        <w:spacing w:after="240"/>
      </w:pPr>
      <w:bookmarkStart w:id="1" w:name="_Course_Map_Checklist"/>
      <w:bookmarkEnd w:id="1"/>
      <w:r w:rsidRPr="007050EF">
        <w:lastRenderedPageBreak/>
        <w:t>Course Map Checklist</w:t>
      </w:r>
      <w:del w:id="2" w:author="Trudy Trail Constant">
        <w:r w:rsidR="00F17548" w:rsidRPr="007050EF">
          <w:delText xml:space="preserve"> </w:delText>
        </w:r>
      </w:del>
    </w:p>
    <w:p w14:paraId="0D5AFA35" w14:textId="60044418" w:rsidR="00D15301" w:rsidRPr="00627A99" w:rsidRDefault="00D15301" w:rsidP="00D15301">
      <w:r w:rsidRPr="00627A99">
        <w:t xml:space="preserve">The course map checklist </w:t>
      </w:r>
      <w:r>
        <w:t>below</w:t>
      </w:r>
      <w:r w:rsidRPr="00627A99">
        <w:t xml:space="preserve"> is adapted from and aligns with the </w:t>
      </w:r>
      <w:hyperlink r:id="rId14" w:history="1">
        <w:r w:rsidRPr="00627A99">
          <w:rPr>
            <w:rStyle w:val="Hyperlink"/>
            <w:shd w:val="clear" w:color="auto" w:fill="FFFFFF"/>
          </w:rPr>
          <w:t>UCF Quality Initiative</w:t>
        </w:r>
      </w:hyperlink>
      <w:r w:rsidRPr="00627A99">
        <w:rPr>
          <w:shd w:val="clear" w:color="auto" w:fill="FFFFFF"/>
        </w:rPr>
        <w:t xml:space="preserve"> </w:t>
      </w:r>
      <w:hyperlink r:id="rId15" w:history="1">
        <w:r w:rsidRPr="00627A99">
          <w:rPr>
            <w:rStyle w:val="Hyperlink"/>
            <w:shd w:val="clear" w:color="auto" w:fill="FFFFFF"/>
          </w:rPr>
          <w:t>core standards for quality course design</w:t>
        </w:r>
      </w:hyperlink>
      <w:r w:rsidRPr="00627A99">
        <w:rPr>
          <w:shd w:val="clear" w:color="auto" w:fill="FFFFFF"/>
        </w:rPr>
        <w:t xml:space="preserve"> which is based on nationally recognized rubrics for quality course design. </w:t>
      </w:r>
    </w:p>
    <w:tbl>
      <w:tblPr>
        <w:tblStyle w:val="TableGrid"/>
        <w:tblW w:w="14058" w:type="dxa"/>
        <w:tblLayout w:type="fixed"/>
        <w:tblLook w:val="04A0" w:firstRow="1" w:lastRow="0" w:firstColumn="1" w:lastColumn="0" w:noHBand="0" w:noVBand="1"/>
      </w:tblPr>
      <w:tblGrid>
        <w:gridCol w:w="11088"/>
        <w:gridCol w:w="1485"/>
        <w:gridCol w:w="1485"/>
      </w:tblGrid>
      <w:tr w:rsidR="007050EF" w:rsidRPr="001164DF" w14:paraId="61BE5A25" w14:textId="77777777" w:rsidTr="32685885">
        <w:tc>
          <w:tcPr>
            <w:tcW w:w="11088" w:type="dxa"/>
          </w:tcPr>
          <w:p w14:paraId="59CF818D" w14:textId="6B101B37" w:rsidR="007050EF" w:rsidRPr="001164DF" w:rsidRDefault="007050EF" w:rsidP="00627A99">
            <w:pPr>
              <w:spacing w:line="360" w:lineRule="auto"/>
              <w:rPr>
                <w:b/>
                <w:bCs/>
              </w:rPr>
            </w:pPr>
          </w:p>
        </w:tc>
        <w:tc>
          <w:tcPr>
            <w:tcW w:w="1485" w:type="dxa"/>
            <w:vAlign w:val="center"/>
          </w:tcPr>
          <w:p w14:paraId="08A9E76D" w14:textId="324CA40D" w:rsidR="007050EF" w:rsidRPr="00611FD7" w:rsidRDefault="007050EF" w:rsidP="00627A99">
            <w:pPr>
              <w:spacing w:line="360" w:lineRule="auto"/>
              <w:jc w:val="center"/>
              <w:rPr>
                <w:b/>
                <w:bCs/>
              </w:rPr>
            </w:pPr>
            <w:r w:rsidRPr="00611FD7">
              <w:rPr>
                <w:b/>
                <w:bCs/>
              </w:rPr>
              <w:t>Yes</w:t>
            </w:r>
          </w:p>
        </w:tc>
        <w:tc>
          <w:tcPr>
            <w:tcW w:w="1485" w:type="dxa"/>
            <w:vAlign w:val="center"/>
          </w:tcPr>
          <w:p w14:paraId="791FF4F8" w14:textId="7C82EB7E" w:rsidR="007050EF" w:rsidRPr="00611FD7" w:rsidRDefault="007050EF" w:rsidP="00627A99">
            <w:pPr>
              <w:spacing w:line="360" w:lineRule="auto"/>
              <w:jc w:val="center"/>
              <w:rPr>
                <w:b/>
                <w:bCs/>
              </w:rPr>
            </w:pPr>
            <w:r w:rsidRPr="00611FD7">
              <w:rPr>
                <w:b/>
                <w:bCs/>
              </w:rPr>
              <w:t>No</w:t>
            </w:r>
          </w:p>
        </w:tc>
      </w:tr>
      <w:tr w:rsidR="007050EF" w:rsidRPr="001164DF" w14:paraId="5621B981" w14:textId="77777777" w:rsidTr="32685885">
        <w:tc>
          <w:tcPr>
            <w:tcW w:w="11088" w:type="dxa"/>
          </w:tcPr>
          <w:p w14:paraId="5E95236B" w14:textId="77777777" w:rsidR="007050EF" w:rsidRPr="001164DF" w:rsidRDefault="007050EF" w:rsidP="00627A99">
            <w:pPr>
              <w:spacing w:line="360" w:lineRule="auto"/>
              <w:rPr>
                <w:b/>
                <w:bCs/>
              </w:rPr>
            </w:pPr>
            <w:r w:rsidRPr="001164DF">
              <w:rPr>
                <w:b/>
                <w:bCs/>
              </w:rPr>
              <w:t>Objectives</w:t>
            </w:r>
          </w:p>
        </w:tc>
        <w:tc>
          <w:tcPr>
            <w:tcW w:w="1485" w:type="dxa"/>
            <w:vAlign w:val="center"/>
          </w:tcPr>
          <w:p w14:paraId="1A7CA1E1" w14:textId="2AE5FBD5" w:rsidR="007050EF" w:rsidRPr="001164DF" w:rsidRDefault="007050EF" w:rsidP="00627A99">
            <w:pPr>
              <w:spacing w:line="360" w:lineRule="auto"/>
              <w:rPr>
                <w:b/>
                <w:bCs/>
                <w:sz w:val="20"/>
                <w:szCs w:val="20"/>
              </w:rPr>
            </w:pPr>
          </w:p>
        </w:tc>
        <w:tc>
          <w:tcPr>
            <w:tcW w:w="1485" w:type="dxa"/>
            <w:vAlign w:val="center"/>
          </w:tcPr>
          <w:p w14:paraId="3A5AFEB1" w14:textId="689A2177" w:rsidR="007050EF" w:rsidRPr="001164DF" w:rsidRDefault="007050EF" w:rsidP="00627A99">
            <w:pPr>
              <w:spacing w:line="360" w:lineRule="auto"/>
              <w:rPr>
                <w:b/>
                <w:bCs/>
                <w:sz w:val="20"/>
                <w:szCs w:val="20"/>
              </w:rPr>
            </w:pPr>
          </w:p>
        </w:tc>
      </w:tr>
      <w:tr w:rsidR="007050EF" w:rsidRPr="001164DF" w14:paraId="0E92FE28" w14:textId="77777777" w:rsidTr="32685885">
        <w:tc>
          <w:tcPr>
            <w:tcW w:w="11088" w:type="dxa"/>
          </w:tcPr>
          <w:p w14:paraId="66D6674C" w14:textId="2530E1DE" w:rsidR="007050EF" w:rsidRPr="001164DF" w:rsidRDefault="00B6520D" w:rsidP="00627A99">
            <w:pPr>
              <w:spacing w:line="360" w:lineRule="auto"/>
            </w:pPr>
            <w:r>
              <w:t>My c</w:t>
            </w:r>
            <w:r w:rsidR="007050EF" w:rsidRPr="001164DF">
              <w:t>ourse objectives describe outcomes that are measurable</w:t>
            </w:r>
          </w:p>
        </w:tc>
        <w:tc>
          <w:tcPr>
            <w:tcW w:w="1485" w:type="dxa"/>
            <w:vAlign w:val="center"/>
          </w:tcPr>
          <w:p w14:paraId="4A45BBDB" w14:textId="77777777" w:rsidR="007050EF" w:rsidRPr="001164DF" w:rsidRDefault="007050EF" w:rsidP="00627A99">
            <w:pPr>
              <w:spacing w:line="360" w:lineRule="auto"/>
              <w:jc w:val="center"/>
              <w:rPr>
                <w:sz w:val="20"/>
                <w:szCs w:val="20"/>
              </w:rPr>
            </w:pPr>
          </w:p>
        </w:tc>
        <w:tc>
          <w:tcPr>
            <w:tcW w:w="1485" w:type="dxa"/>
            <w:vAlign w:val="center"/>
          </w:tcPr>
          <w:p w14:paraId="704493F3" w14:textId="77777777" w:rsidR="007050EF" w:rsidRPr="001164DF" w:rsidRDefault="007050EF" w:rsidP="00627A99">
            <w:pPr>
              <w:spacing w:line="360" w:lineRule="auto"/>
              <w:jc w:val="center"/>
              <w:rPr>
                <w:sz w:val="20"/>
                <w:szCs w:val="20"/>
              </w:rPr>
            </w:pPr>
          </w:p>
        </w:tc>
      </w:tr>
      <w:tr w:rsidR="007050EF" w:rsidRPr="001164DF" w14:paraId="54559798" w14:textId="77777777" w:rsidTr="32685885">
        <w:tc>
          <w:tcPr>
            <w:tcW w:w="11088" w:type="dxa"/>
          </w:tcPr>
          <w:p w14:paraId="382D0C3D" w14:textId="372384F6" w:rsidR="007050EF" w:rsidRPr="001164DF" w:rsidRDefault="00B6520D" w:rsidP="00627A99">
            <w:pPr>
              <w:spacing w:line="360" w:lineRule="auto"/>
            </w:pPr>
            <w:r>
              <w:t>My c</w:t>
            </w:r>
            <w:r w:rsidRPr="001164DF">
              <w:t xml:space="preserve">ourse </w:t>
            </w:r>
            <w:r w:rsidR="007050EF" w:rsidRPr="001164DF">
              <w:t>objectives are achievable by the end of the course</w:t>
            </w:r>
          </w:p>
        </w:tc>
        <w:tc>
          <w:tcPr>
            <w:tcW w:w="1485" w:type="dxa"/>
            <w:vAlign w:val="center"/>
          </w:tcPr>
          <w:p w14:paraId="333B537B" w14:textId="77777777" w:rsidR="007050EF" w:rsidRPr="001164DF" w:rsidRDefault="007050EF" w:rsidP="00627A99">
            <w:pPr>
              <w:spacing w:line="360" w:lineRule="auto"/>
              <w:jc w:val="center"/>
              <w:rPr>
                <w:sz w:val="20"/>
                <w:szCs w:val="20"/>
              </w:rPr>
            </w:pPr>
          </w:p>
        </w:tc>
        <w:tc>
          <w:tcPr>
            <w:tcW w:w="1485" w:type="dxa"/>
            <w:vAlign w:val="center"/>
          </w:tcPr>
          <w:p w14:paraId="05FE6EED" w14:textId="77777777" w:rsidR="007050EF" w:rsidRPr="001164DF" w:rsidRDefault="007050EF" w:rsidP="00627A99">
            <w:pPr>
              <w:spacing w:line="360" w:lineRule="auto"/>
              <w:jc w:val="center"/>
              <w:rPr>
                <w:sz w:val="20"/>
                <w:szCs w:val="20"/>
              </w:rPr>
            </w:pPr>
          </w:p>
        </w:tc>
      </w:tr>
      <w:tr w:rsidR="007050EF" w:rsidRPr="001164DF" w14:paraId="5A8E95B5" w14:textId="77777777" w:rsidTr="32685885">
        <w:tc>
          <w:tcPr>
            <w:tcW w:w="11088" w:type="dxa"/>
          </w:tcPr>
          <w:p w14:paraId="72A58A24" w14:textId="0DFF39A1" w:rsidR="007050EF" w:rsidRPr="001164DF" w:rsidRDefault="00B6520D" w:rsidP="00627A99">
            <w:pPr>
              <w:spacing w:line="360" w:lineRule="auto"/>
            </w:pPr>
            <w:r>
              <w:t>My module</w:t>
            </w:r>
            <w:r w:rsidRPr="001164DF">
              <w:t xml:space="preserve"> </w:t>
            </w:r>
            <w:r w:rsidR="007050EF" w:rsidRPr="001164DF">
              <w:t>objectives are clearly stated and written from a student perspective</w:t>
            </w:r>
          </w:p>
        </w:tc>
        <w:tc>
          <w:tcPr>
            <w:tcW w:w="1485" w:type="dxa"/>
            <w:vAlign w:val="center"/>
          </w:tcPr>
          <w:p w14:paraId="53B184CF" w14:textId="77777777" w:rsidR="007050EF" w:rsidRPr="001164DF" w:rsidRDefault="007050EF" w:rsidP="00627A99">
            <w:pPr>
              <w:spacing w:line="360" w:lineRule="auto"/>
              <w:jc w:val="center"/>
              <w:rPr>
                <w:sz w:val="20"/>
                <w:szCs w:val="20"/>
              </w:rPr>
            </w:pPr>
          </w:p>
        </w:tc>
        <w:tc>
          <w:tcPr>
            <w:tcW w:w="1485" w:type="dxa"/>
            <w:vAlign w:val="center"/>
          </w:tcPr>
          <w:p w14:paraId="5C40CB3F" w14:textId="77777777" w:rsidR="007050EF" w:rsidRPr="001164DF" w:rsidRDefault="007050EF" w:rsidP="00627A99">
            <w:pPr>
              <w:spacing w:line="360" w:lineRule="auto"/>
              <w:jc w:val="center"/>
              <w:rPr>
                <w:sz w:val="20"/>
                <w:szCs w:val="20"/>
              </w:rPr>
            </w:pPr>
          </w:p>
        </w:tc>
      </w:tr>
      <w:tr w:rsidR="007050EF" w:rsidRPr="001164DF" w14:paraId="26FF88E1" w14:textId="77777777" w:rsidTr="32685885">
        <w:tc>
          <w:tcPr>
            <w:tcW w:w="11088" w:type="dxa"/>
          </w:tcPr>
          <w:p w14:paraId="2B12217D" w14:textId="3AF2A897" w:rsidR="007050EF" w:rsidRPr="001164DF" w:rsidRDefault="00B6520D" w:rsidP="00627A99">
            <w:pPr>
              <w:spacing w:line="360" w:lineRule="auto"/>
            </w:pPr>
            <w:r>
              <w:t>My module</w:t>
            </w:r>
            <w:r w:rsidRPr="001164DF">
              <w:t xml:space="preserve"> </w:t>
            </w:r>
            <w:r w:rsidR="007050EF" w:rsidRPr="001164DF">
              <w:t xml:space="preserve">objectives describe outcomes that are measurable </w:t>
            </w:r>
          </w:p>
        </w:tc>
        <w:tc>
          <w:tcPr>
            <w:tcW w:w="1485" w:type="dxa"/>
            <w:vAlign w:val="center"/>
          </w:tcPr>
          <w:p w14:paraId="719B7EFD" w14:textId="77777777" w:rsidR="007050EF" w:rsidRPr="001164DF" w:rsidRDefault="007050EF" w:rsidP="00627A99">
            <w:pPr>
              <w:spacing w:line="360" w:lineRule="auto"/>
              <w:jc w:val="center"/>
              <w:rPr>
                <w:sz w:val="20"/>
                <w:szCs w:val="20"/>
              </w:rPr>
            </w:pPr>
          </w:p>
        </w:tc>
        <w:tc>
          <w:tcPr>
            <w:tcW w:w="1485" w:type="dxa"/>
            <w:vAlign w:val="center"/>
          </w:tcPr>
          <w:p w14:paraId="7563B428" w14:textId="77777777" w:rsidR="007050EF" w:rsidRPr="001164DF" w:rsidRDefault="007050EF" w:rsidP="00627A99">
            <w:pPr>
              <w:spacing w:line="360" w:lineRule="auto"/>
              <w:jc w:val="center"/>
              <w:rPr>
                <w:sz w:val="20"/>
                <w:szCs w:val="20"/>
              </w:rPr>
            </w:pPr>
          </w:p>
        </w:tc>
      </w:tr>
      <w:tr w:rsidR="007050EF" w:rsidRPr="001164DF" w14:paraId="40255639" w14:textId="77777777" w:rsidTr="32685885">
        <w:tc>
          <w:tcPr>
            <w:tcW w:w="11088" w:type="dxa"/>
          </w:tcPr>
          <w:p w14:paraId="3432E965" w14:textId="248F0A86" w:rsidR="007050EF" w:rsidRPr="001164DF" w:rsidRDefault="00B6520D" w:rsidP="00627A99">
            <w:pPr>
              <w:spacing w:line="360" w:lineRule="auto"/>
            </w:pPr>
            <w:r>
              <w:t>My module</w:t>
            </w:r>
            <w:r w:rsidRPr="001164DF">
              <w:t xml:space="preserve"> </w:t>
            </w:r>
            <w:r w:rsidR="007050EF" w:rsidRPr="001164DF">
              <w:t>objectives are achievable by the end of the module</w:t>
            </w:r>
          </w:p>
        </w:tc>
        <w:tc>
          <w:tcPr>
            <w:tcW w:w="1485" w:type="dxa"/>
            <w:vAlign w:val="center"/>
          </w:tcPr>
          <w:p w14:paraId="20309060" w14:textId="77777777" w:rsidR="007050EF" w:rsidRPr="001164DF" w:rsidRDefault="007050EF" w:rsidP="00627A99">
            <w:pPr>
              <w:spacing w:line="360" w:lineRule="auto"/>
              <w:jc w:val="center"/>
              <w:rPr>
                <w:sz w:val="20"/>
                <w:szCs w:val="20"/>
              </w:rPr>
            </w:pPr>
          </w:p>
        </w:tc>
        <w:tc>
          <w:tcPr>
            <w:tcW w:w="1485" w:type="dxa"/>
            <w:vAlign w:val="center"/>
          </w:tcPr>
          <w:p w14:paraId="021F6DB3" w14:textId="77777777" w:rsidR="007050EF" w:rsidRPr="001164DF" w:rsidRDefault="007050EF" w:rsidP="00627A99">
            <w:pPr>
              <w:spacing w:line="360" w:lineRule="auto"/>
              <w:jc w:val="center"/>
              <w:rPr>
                <w:sz w:val="20"/>
                <w:szCs w:val="20"/>
              </w:rPr>
            </w:pPr>
          </w:p>
        </w:tc>
      </w:tr>
      <w:tr w:rsidR="007050EF" w:rsidRPr="001164DF" w14:paraId="7BA797EF" w14:textId="77777777" w:rsidTr="32685885">
        <w:tc>
          <w:tcPr>
            <w:tcW w:w="11088" w:type="dxa"/>
          </w:tcPr>
          <w:p w14:paraId="7369A2A5" w14:textId="5A6145E2" w:rsidR="007050EF" w:rsidRPr="001164DF" w:rsidRDefault="00B6520D" w:rsidP="00627A99">
            <w:pPr>
              <w:spacing w:line="360" w:lineRule="auto"/>
            </w:pPr>
            <w:r>
              <w:t>My module</w:t>
            </w:r>
            <w:r w:rsidRPr="001164DF">
              <w:t xml:space="preserve"> </w:t>
            </w:r>
            <w:r w:rsidR="007050EF" w:rsidRPr="001164DF">
              <w:t>objectives are representation of how students will be assessed</w:t>
            </w:r>
          </w:p>
        </w:tc>
        <w:tc>
          <w:tcPr>
            <w:tcW w:w="1485" w:type="dxa"/>
            <w:vAlign w:val="center"/>
          </w:tcPr>
          <w:p w14:paraId="36919A5D" w14:textId="77777777" w:rsidR="007050EF" w:rsidRPr="001164DF" w:rsidRDefault="007050EF" w:rsidP="00627A99">
            <w:pPr>
              <w:spacing w:line="360" w:lineRule="auto"/>
              <w:jc w:val="center"/>
              <w:rPr>
                <w:sz w:val="20"/>
                <w:szCs w:val="20"/>
              </w:rPr>
            </w:pPr>
          </w:p>
        </w:tc>
        <w:tc>
          <w:tcPr>
            <w:tcW w:w="1485" w:type="dxa"/>
            <w:vAlign w:val="center"/>
          </w:tcPr>
          <w:p w14:paraId="0ADBB688" w14:textId="77777777" w:rsidR="007050EF" w:rsidRPr="001164DF" w:rsidRDefault="007050EF" w:rsidP="00627A99">
            <w:pPr>
              <w:spacing w:line="360" w:lineRule="auto"/>
              <w:jc w:val="center"/>
              <w:rPr>
                <w:sz w:val="20"/>
                <w:szCs w:val="20"/>
              </w:rPr>
            </w:pPr>
          </w:p>
        </w:tc>
      </w:tr>
      <w:tr w:rsidR="00B6520D" w:rsidRPr="001164DF" w14:paraId="3B07BEE6" w14:textId="77777777" w:rsidTr="32685885">
        <w:tc>
          <w:tcPr>
            <w:tcW w:w="11088" w:type="dxa"/>
          </w:tcPr>
          <w:p w14:paraId="486E2BE6" w14:textId="035F2320" w:rsidR="00B6520D" w:rsidRDefault="00B6520D" w:rsidP="00627A99">
            <w:pPr>
              <w:spacing w:line="360" w:lineRule="auto"/>
            </w:pPr>
            <w:r>
              <w:t>Course Sequencing and Organization</w:t>
            </w:r>
          </w:p>
        </w:tc>
        <w:tc>
          <w:tcPr>
            <w:tcW w:w="1485" w:type="dxa"/>
            <w:vAlign w:val="center"/>
          </w:tcPr>
          <w:p w14:paraId="4596F770" w14:textId="77777777" w:rsidR="00B6520D" w:rsidRPr="001164DF" w:rsidRDefault="00B6520D" w:rsidP="00627A99">
            <w:pPr>
              <w:spacing w:line="360" w:lineRule="auto"/>
              <w:jc w:val="center"/>
              <w:rPr>
                <w:sz w:val="20"/>
                <w:szCs w:val="20"/>
              </w:rPr>
            </w:pPr>
          </w:p>
        </w:tc>
        <w:tc>
          <w:tcPr>
            <w:tcW w:w="1485" w:type="dxa"/>
            <w:vAlign w:val="center"/>
          </w:tcPr>
          <w:p w14:paraId="4B9F5835" w14:textId="77777777" w:rsidR="00B6520D" w:rsidRPr="001164DF" w:rsidRDefault="00B6520D" w:rsidP="00627A99">
            <w:pPr>
              <w:spacing w:line="360" w:lineRule="auto"/>
              <w:jc w:val="center"/>
              <w:rPr>
                <w:sz w:val="20"/>
                <w:szCs w:val="20"/>
              </w:rPr>
            </w:pPr>
          </w:p>
        </w:tc>
      </w:tr>
      <w:tr w:rsidR="00B6520D" w:rsidRPr="001164DF" w14:paraId="2B56DC78" w14:textId="77777777" w:rsidTr="32685885">
        <w:tc>
          <w:tcPr>
            <w:tcW w:w="11088" w:type="dxa"/>
          </w:tcPr>
          <w:p w14:paraId="00D83B96" w14:textId="733C05D5" w:rsidR="00B6520D" w:rsidRDefault="00B6520D" w:rsidP="00627A99">
            <w:pPr>
              <w:spacing w:line="360" w:lineRule="auto"/>
            </w:pPr>
            <w:bookmarkStart w:id="3" w:name="_Hlk109379587"/>
            <w:r>
              <w:t>My proposed course sequencing will lend itself to a consistent pace throughout my course</w:t>
            </w:r>
          </w:p>
        </w:tc>
        <w:tc>
          <w:tcPr>
            <w:tcW w:w="1485" w:type="dxa"/>
            <w:vAlign w:val="center"/>
          </w:tcPr>
          <w:p w14:paraId="02729EC5" w14:textId="77777777" w:rsidR="00B6520D" w:rsidRPr="001164DF" w:rsidRDefault="00B6520D" w:rsidP="00627A99">
            <w:pPr>
              <w:spacing w:line="360" w:lineRule="auto"/>
              <w:jc w:val="center"/>
              <w:rPr>
                <w:sz w:val="20"/>
                <w:szCs w:val="20"/>
              </w:rPr>
            </w:pPr>
          </w:p>
        </w:tc>
        <w:tc>
          <w:tcPr>
            <w:tcW w:w="1485" w:type="dxa"/>
            <w:vAlign w:val="center"/>
          </w:tcPr>
          <w:p w14:paraId="0241A4AB" w14:textId="77777777" w:rsidR="00B6520D" w:rsidRPr="001164DF" w:rsidRDefault="00B6520D" w:rsidP="00627A99">
            <w:pPr>
              <w:spacing w:line="360" w:lineRule="auto"/>
              <w:jc w:val="center"/>
              <w:rPr>
                <w:sz w:val="20"/>
                <w:szCs w:val="20"/>
              </w:rPr>
            </w:pPr>
          </w:p>
        </w:tc>
      </w:tr>
      <w:bookmarkEnd w:id="3"/>
      <w:tr w:rsidR="007050EF" w:rsidRPr="001164DF" w14:paraId="5AEE78D7" w14:textId="77777777" w:rsidTr="32685885">
        <w:tc>
          <w:tcPr>
            <w:tcW w:w="11088" w:type="dxa"/>
          </w:tcPr>
          <w:p w14:paraId="677CA73B" w14:textId="77777777" w:rsidR="007050EF" w:rsidRPr="001164DF" w:rsidRDefault="007050EF" w:rsidP="00627A99">
            <w:pPr>
              <w:spacing w:line="360" w:lineRule="auto"/>
              <w:rPr>
                <w:b/>
                <w:bCs/>
              </w:rPr>
            </w:pPr>
            <w:r w:rsidRPr="001164DF">
              <w:rPr>
                <w:b/>
                <w:bCs/>
              </w:rPr>
              <w:t>Assessments</w:t>
            </w:r>
          </w:p>
        </w:tc>
        <w:tc>
          <w:tcPr>
            <w:tcW w:w="1485" w:type="dxa"/>
            <w:vAlign w:val="center"/>
          </w:tcPr>
          <w:p w14:paraId="34286291" w14:textId="77777777" w:rsidR="007050EF" w:rsidRPr="001164DF" w:rsidRDefault="007050EF" w:rsidP="00627A99">
            <w:pPr>
              <w:spacing w:line="360" w:lineRule="auto"/>
              <w:jc w:val="center"/>
              <w:rPr>
                <w:b/>
                <w:bCs/>
                <w:sz w:val="20"/>
                <w:szCs w:val="20"/>
              </w:rPr>
            </w:pPr>
          </w:p>
        </w:tc>
        <w:tc>
          <w:tcPr>
            <w:tcW w:w="1485" w:type="dxa"/>
            <w:vAlign w:val="center"/>
          </w:tcPr>
          <w:p w14:paraId="0C5A303E" w14:textId="77777777" w:rsidR="007050EF" w:rsidRPr="001164DF" w:rsidRDefault="007050EF" w:rsidP="00627A99">
            <w:pPr>
              <w:spacing w:line="360" w:lineRule="auto"/>
              <w:jc w:val="center"/>
              <w:rPr>
                <w:b/>
                <w:bCs/>
                <w:sz w:val="20"/>
                <w:szCs w:val="20"/>
              </w:rPr>
            </w:pPr>
          </w:p>
        </w:tc>
      </w:tr>
      <w:tr w:rsidR="007050EF" w:rsidRPr="001164DF" w14:paraId="4130CA10" w14:textId="77777777" w:rsidTr="32685885">
        <w:tc>
          <w:tcPr>
            <w:tcW w:w="11088" w:type="dxa"/>
          </w:tcPr>
          <w:p w14:paraId="099EBDF4" w14:textId="77777777" w:rsidR="007050EF" w:rsidRPr="001164DF" w:rsidRDefault="007050EF" w:rsidP="00627A99">
            <w:pPr>
              <w:spacing w:line="360" w:lineRule="auto"/>
              <w:rPr>
                <w:i/>
                <w:iCs/>
              </w:rPr>
            </w:pPr>
            <w:r w:rsidRPr="001164DF">
              <w:t>There is an assessment that addresses each course objective</w:t>
            </w:r>
          </w:p>
        </w:tc>
        <w:tc>
          <w:tcPr>
            <w:tcW w:w="1485" w:type="dxa"/>
            <w:vAlign w:val="center"/>
          </w:tcPr>
          <w:p w14:paraId="29E9F80F" w14:textId="77777777" w:rsidR="007050EF" w:rsidRPr="001164DF" w:rsidRDefault="007050EF" w:rsidP="00627A99">
            <w:pPr>
              <w:spacing w:line="360" w:lineRule="auto"/>
              <w:jc w:val="center"/>
              <w:rPr>
                <w:sz w:val="20"/>
                <w:szCs w:val="20"/>
              </w:rPr>
            </w:pPr>
          </w:p>
        </w:tc>
        <w:tc>
          <w:tcPr>
            <w:tcW w:w="1485" w:type="dxa"/>
            <w:vAlign w:val="center"/>
          </w:tcPr>
          <w:p w14:paraId="0FDE16B1" w14:textId="77777777" w:rsidR="007050EF" w:rsidRPr="001164DF" w:rsidRDefault="007050EF" w:rsidP="00627A99">
            <w:pPr>
              <w:spacing w:line="360" w:lineRule="auto"/>
              <w:jc w:val="center"/>
              <w:rPr>
                <w:sz w:val="20"/>
                <w:szCs w:val="20"/>
              </w:rPr>
            </w:pPr>
          </w:p>
        </w:tc>
      </w:tr>
      <w:tr w:rsidR="007050EF" w:rsidRPr="001164DF" w14:paraId="30C1C90A" w14:textId="77777777" w:rsidTr="32685885">
        <w:tc>
          <w:tcPr>
            <w:tcW w:w="11088" w:type="dxa"/>
          </w:tcPr>
          <w:p w14:paraId="07C4AA1F" w14:textId="77777777" w:rsidR="007050EF" w:rsidRPr="001164DF" w:rsidRDefault="007050EF" w:rsidP="00627A99">
            <w:pPr>
              <w:spacing w:line="360" w:lineRule="auto"/>
            </w:pPr>
            <w:r w:rsidRPr="001164DF">
              <w:t>Assessments are appropriate for the course modality</w:t>
            </w:r>
          </w:p>
        </w:tc>
        <w:tc>
          <w:tcPr>
            <w:tcW w:w="1485" w:type="dxa"/>
            <w:vAlign w:val="center"/>
          </w:tcPr>
          <w:p w14:paraId="1EBF26BA" w14:textId="77777777" w:rsidR="007050EF" w:rsidRPr="001164DF" w:rsidRDefault="007050EF" w:rsidP="00627A99">
            <w:pPr>
              <w:spacing w:line="360" w:lineRule="auto"/>
              <w:jc w:val="center"/>
              <w:rPr>
                <w:sz w:val="20"/>
                <w:szCs w:val="20"/>
              </w:rPr>
            </w:pPr>
          </w:p>
        </w:tc>
        <w:tc>
          <w:tcPr>
            <w:tcW w:w="1485" w:type="dxa"/>
            <w:vAlign w:val="center"/>
          </w:tcPr>
          <w:p w14:paraId="263D81A4" w14:textId="77777777" w:rsidR="007050EF" w:rsidRPr="001164DF" w:rsidRDefault="007050EF" w:rsidP="00627A99">
            <w:pPr>
              <w:spacing w:line="360" w:lineRule="auto"/>
              <w:jc w:val="center"/>
              <w:rPr>
                <w:sz w:val="20"/>
                <w:szCs w:val="20"/>
              </w:rPr>
            </w:pPr>
          </w:p>
        </w:tc>
      </w:tr>
      <w:tr w:rsidR="007050EF" w:rsidRPr="001164DF" w14:paraId="5AB64A7D" w14:textId="77777777" w:rsidTr="32685885">
        <w:tc>
          <w:tcPr>
            <w:tcW w:w="11088" w:type="dxa"/>
          </w:tcPr>
          <w:p w14:paraId="154A5303" w14:textId="77777777" w:rsidR="007050EF" w:rsidRPr="001164DF" w:rsidRDefault="007050EF" w:rsidP="00627A99">
            <w:pPr>
              <w:spacing w:line="360" w:lineRule="auto"/>
            </w:pPr>
            <w:r w:rsidRPr="001164DF">
              <w:t>Assessments provide multiple opportunities for students to demonstrate learning (variety of assessments)</w:t>
            </w:r>
          </w:p>
        </w:tc>
        <w:tc>
          <w:tcPr>
            <w:tcW w:w="1485" w:type="dxa"/>
            <w:vAlign w:val="center"/>
          </w:tcPr>
          <w:p w14:paraId="5F5F4D6A" w14:textId="77777777" w:rsidR="007050EF" w:rsidRPr="001164DF" w:rsidRDefault="007050EF" w:rsidP="00627A99">
            <w:pPr>
              <w:spacing w:line="360" w:lineRule="auto"/>
              <w:jc w:val="center"/>
              <w:rPr>
                <w:sz w:val="20"/>
                <w:szCs w:val="20"/>
              </w:rPr>
            </w:pPr>
          </w:p>
        </w:tc>
        <w:tc>
          <w:tcPr>
            <w:tcW w:w="1485" w:type="dxa"/>
            <w:vAlign w:val="center"/>
          </w:tcPr>
          <w:p w14:paraId="6629C59B" w14:textId="77777777" w:rsidR="007050EF" w:rsidRPr="001164DF" w:rsidRDefault="007050EF" w:rsidP="00627A99">
            <w:pPr>
              <w:spacing w:line="360" w:lineRule="auto"/>
              <w:jc w:val="center"/>
              <w:rPr>
                <w:sz w:val="20"/>
                <w:szCs w:val="20"/>
              </w:rPr>
            </w:pPr>
          </w:p>
        </w:tc>
      </w:tr>
      <w:tr w:rsidR="007050EF" w:rsidRPr="001164DF" w14:paraId="4E358C9B" w14:textId="77777777" w:rsidTr="32685885">
        <w:trPr>
          <w:trHeight w:val="60"/>
        </w:trPr>
        <w:tc>
          <w:tcPr>
            <w:tcW w:w="11088" w:type="dxa"/>
          </w:tcPr>
          <w:p w14:paraId="1E547A2C" w14:textId="77777777" w:rsidR="007050EF" w:rsidRPr="001164DF" w:rsidRDefault="007050EF" w:rsidP="00627A99">
            <w:pPr>
              <w:spacing w:line="360" w:lineRule="auto"/>
            </w:pPr>
            <w:r w:rsidRPr="001164DF">
              <w:t>Assessments are authentic (reflective of how students may apply concepts in the real-world) where applicable.</w:t>
            </w:r>
          </w:p>
        </w:tc>
        <w:tc>
          <w:tcPr>
            <w:tcW w:w="1485" w:type="dxa"/>
            <w:vAlign w:val="center"/>
          </w:tcPr>
          <w:p w14:paraId="29DFBEE1" w14:textId="77777777" w:rsidR="007050EF" w:rsidRPr="001164DF" w:rsidRDefault="007050EF" w:rsidP="00627A99">
            <w:pPr>
              <w:spacing w:line="360" w:lineRule="auto"/>
              <w:jc w:val="center"/>
              <w:rPr>
                <w:sz w:val="20"/>
                <w:szCs w:val="20"/>
              </w:rPr>
            </w:pPr>
          </w:p>
        </w:tc>
        <w:tc>
          <w:tcPr>
            <w:tcW w:w="1485" w:type="dxa"/>
            <w:vAlign w:val="center"/>
          </w:tcPr>
          <w:p w14:paraId="07AA8FDD" w14:textId="77777777" w:rsidR="007050EF" w:rsidRPr="001164DF" w:rsidRDefault="007050EF" w:rsidP="00627A99">
            <w:pPr>
              <w:spacing w:line="360" w:lineRule="auto"/>
              <w:jc w:val="center"/>
              <w:rPr>
                <w:sz w:val="20"/>
                <w:szCs w:val="20"/>
              </w:rPr>
            </w:pPr>
          </w:p>
        </w:tc>
      </w:tr>
      <w:tr w:rsidR="007050EF" w:rsidRPr="001164DF" w14:paraId="72A3432D" w14:textId="77777777" w:rsidTr="32685885">
        <w:tc>
          <w:tcPr>
            <w:tcW w:w="11088" w:type="dxa"/>
          </w:tcPr>
          <w:p w14:paraId="775FF384" w14:textId="77777777" w:rsidR="007050EF" w:rsidRPr="001164DF" w:rsidRDefault="007050EF" w:rsidP="00627A99">
            <w:pPr>
              <w:spacing w:line="360" w:lineRule="auto"/>
              <w:rPr>
                <w:b/>
                <w:bCs/>
              </w:rPr>
            </w:pPr>
            <w:r w:rsidRPr="001164DF">
              <w:rPr>
                <w:b/>
                <w:bCs/>
              </w:rPr>
              <w:t>Instructional Materials</w:t>
            </w:r>
          </w:p>
        </w:tc>
        <w:tc>
          <w:tcPr>
            <w:tcW w:w="1485" w:type="dxa"/>
            <w:vAlign w:val="center"/>
          </w:tcPr>
          <w:p w14:paraId="370E0DA8" w14:textId="77777777" w:rsidR="007050EF" w:rsidRPr="001164DF" w:rsidRDefault="007050EF" w:rsidP="00627A99">
            <w:pPr>
              <w:spacing w:line="360" w:lineRule="auto"/>
              <w:jc w:val="center"/>
              <w:rPr>
                <w:b/>
                <w:bCs/>
                <w:sz w:val="20"/>
                <w:szCs w:val="20"/>
              </w:rPr>
            </w:pPr>
          </w:p>
        </w:tc>
        <w:tc>
          <w:tcPr>
            <w:tcW w:w="1485" w:type="dxa"/>
            <w:vAlign w:val="center"/>
          </w:tcPr>
          <w:p w14:paraId="312EC5DE" w14:textId="77777777" w:rsidR="007050EF" w:rsidRPr="001164DF" w:rsidRDefault="007050EF" w:rsidP="00627A99">
            <w:pPr>
              <w:spacing w:line="360" w:lineRule="auto"/>
              <w:jc w:val="center"/>
              <w:rPr>
                <w:b/>
                <w:bCs/>
                <w:sz w:val="20"/>
                <w:szCs w:val="20"/>
              </w:rPr>
            </w:pPr>
          </w:p>
        </w:tc>
      </w:tr>
      <w:tr w:rsidR="007050EF" w:rsidRPr="001164DF" w14:paraId="7F507A2A" w14:textId="77777777" w:rsidTr="32685885">
        <w:tc>
          <w:tcPr>
            <w:tcW w:w="11088" w:type="dxa"/>
          </w:tcPr>
          <w:p w14:paraId="7C54FA46" w14:textId="77777777" w:rsidR="007050EF" w:rsidRPr="001164DF" w:rsidRDefault="007050EF" w:rsidP="00627A99">
            <w:pPr>
              <w:spacing w:line="360" w:lineRule="auto"/>
            </w:pPr>
            <w:r w:rsidRPr="001164DF">
              <w:t xml:space="preserve">The course offers a variety of instructional materials (e.g., external readings, assignments, discussions, videos) </w:t>
            </w:r>
          </w:p>
        </w:tc>
        <w:tc>
          <w:tcPr>
            <w:tcW w:w="1485" w:type="dxa"/>
            <w:vAlign w:val="center"/>
          </w:tcPr>
          <w:p w14:paraId="6312430B" w14:textId="77777777" w:rsidR="007050EF" w:rsidRPr="001164DF" w:rsidRDefault="007050EF" w:rsidP="00627A99">
            <w:pPr>
              <w:spacing w:line="360" w:lineRule="auto"/>
              <w:jc w:val="center"/>
              <w:rPr>
                <w:sz w:val="20"/>
                <w:szCs w:val="20"/>
              </w:rPr>
            </w:pPr>
          </w:p>
        </w:tc>
        <w:tc>
          <w:tcPr>
            <w:tcW w:w="1485" w:type="dxa"/>
            <w:vAlign w:val="center"/>
          </w:tcPr>
          <w:p w14:paraId="4EA2E153" w14:textId="77777777" w:rsidR="007050EF" w:rsidRPr="001164DF" w:rsidRDefault="007050EF" w:rsidP="00627A99">
            <w:pPr>
              <w:spacing w:line="360" w:lineRule="auto"/>
              <w:jc w:val="center"/>
              <w:rPr>
                <w:sz w:val="20"/>
                <w:szCs w:val="20"/>
              </w:rPr>
            </w:pPr>
          </w:p>
        </w:tc>
      </w:tr>
      <w:tr w:rsidR="007050EF" w:rsidRPr="001164DF" w14:paraId="67B6F518" w14:textId="77777777" w:rsidTr="32685885">
        <w:tc>
          <w:tcPr>
            <w:tcW w:w="11088" w:type="dxa"/>
          </w:tcPr>
          <w:p w14:paraId="4D6B9511" w14:textId="77777777" w:rsidR="007050EF" w:rsidRPr="001164DF" w:rsidRDefault="007050EF" w:rsidP="00627A99">
            <w:pPr>
              <w:spacing w:line="360" w:lineRule="auto"/>
              <w:rPr>
                <w:b/>
                <w:bCs/>
              </w:rPr>
            </w:pPr>
            <w:r w:rsidRPr="001164DF">
              <w:rPr>
                <w:b/>
                <w:bCs/>
              </w:rPr>
              <w:t>Learning Activities</w:t>
            </w:r>
          </w:p>
        </w:tc>
        <w:tc>
          <w:tcPr>
            <w:tcW w:w="1485" w:type="dxa"/>
            <w:vAlign w:val="center"/>
          </w:tcPr>
          <w:p w14:paraId="33429819" w14:textId="77777777" w:rsidR="007050EF" w:rsidRPr="001164DF" w:rsidRDefault="007050EF" w:rsidP="00627A99">
            <w:pPr>
              <w:spacing w:line="360" w:lineRule="auto"/>
              <w:jc w:val="center"/>
              <w:rPr>
                <w:b/>
                <w:bCs/>
                <w:sz w:val="20"/>
                <w:szCs w:val="20"/>
              </w:rPr>
            </w:pPr>
          </w:p>
        </w:tc>
        <w:tc>
          <w:tcPr>
            <w:tcW w:w="1485" w:type="dxa"/>
            <w:vAlign w:val="center"/>
          </w:tcPr>
          <w:p w14:paraId="1CD1D8A4" w14:textId="77777777" w:rsidR="007050EF" w:rsidRPr="001164DF" w:rsidRDefault="007050EF" w:rsidP="00627A99">
            <w:pPr>
              <w:spacing w:line="360" w:lineRule="auto"/>
              <w:jc w:val="center"/>
              <w:rPr>
                <w:b/>
                <w:bCs/>
                <w:sz w:val="20"/>
                <w:szCs w:val="20"/>
              </w:rPr>
            </w:pPr>
          </w:p>
        </w:tc>
      </w:tr>
      <w:tr w:rsidR="007050EF" w:rsidRPr="001164DF" w14:paraId="7C7D0D27" w14:textId="77777777" w:rsidTr="32685885">
        <w:tc>
          <w:tcPr>
            <w:tcW w:w="11088" w:type="dxa"/>
          </w:tcPr>
          <w:p w14:paraId="70E57A60" w14:textId="77777777" w:rsidR="007050EF" w:rsidRPr="001164DF" w:rsidRDefault="007050EF" w:rsidP="00627A99">
            <w:pPr>
              <w:spacing w:line="360" w:lineRule="auto"/>
            </w:pPr>
            <w:r w:rsidRPr="001164DF">
              <w:t>The course provides opportunities for student practice</w:t>
            </w:r>
          </w:p>
        </w:tc>
        <w:tc>
          <w:tcPr>
            <w:tcW w:w="1485" w:type="dxa"/>
            <w:vAlign w:val="center"/>
          </w:tcPr>
          <w:p w14:paraId="2E949ADB" w14:textId="77777777" w:rsidR="007050EF" w:rsidRPr="001164DF" w:rsidRDefault="007050EF" w:rsidP="00627A99">
            <w:pPr>
              <w:spacing w:line="360" w:lineRule="auto"/>
              <w:jc w:val="center"/>
              <w:rPr>
                <w:sz w:val="20"/>
                <w:szCs w:val="20"/>
              </w:rPr>
            </w:pPr>
          </w:p>
        </w:tc>
        <w:tc>
          <w:tcPr>
            <w:tcW w:w="1485" w:type="dxa"/>
            <w:vAlign w:val="center"/>
          </w:tcPr>
          <w:p w14:paraId="16057F48" w14:textId="77777777" w:rsidR="007050EF" w:rsidRPr="001164DF" w:rsidRDefault="007050EF" w:rsidP="00627A99">
            <w:pPr>
              <w:spacing w:line="360" w:lineRule="auto"/>
              <w:jc w:val="center"/>
              <w:rPr>
                <w:sz w:val="20"/>
                <w:szCs w:val="20"/>
              </w:rPr>
            </w:pPr>
          </w:p>
        </w:tc>
      </w:tr>
      <w:tr w:rsidR="007050EF" w:rsidRPr="001164DF" w14:paraId="5FEEEB30" w14:textId="77777777" w:rsidTr="32685885">
        <w:tc>
          <w:tcPr>
            <w:tcW w:w="11088" w:type="dxa"/>
          </w:tcPr>
          <w:p w14:paraId="646E8681" w14:textId="77777777" w:rsidR="007050EF" w:rsidRPr="001164DF" w:rsidRDefault="007050EF" w:rsidP="00627A99">
            <w:pPr>
              <w:spacing w:line="360" w:lineRule="auto"/>
              <w:rPr>
                <w:b/>
                <w:bCs/>
              </w:rPr>
            </w:pPr>
            <w:r w:rsidRPr="001164DF">
              <w:rPr>
                <w:b/>
                <w:bCs/>
              </w:rPr>
              <w:t>Alignment</w:t>
            </w:r>
          </w:p>
        </w:tc>
        <w:tc>
          <w:tcPr>
            <w:tcW w:w="1485" w:type="dxa"/>
            <w:vAlign w:val="center"/>
          </w:tcPr>
          <w:p w14:paraId="7F2AEE15" w14:textId="77777777" w:rsidR="007050EF" w:rsidRPr="001164DF" w:rsidRDefault="007050EF" w:rsidP="00627A99">
            <w:pPr>
              <w:spacing w:line="360" w:lineRule="auto"/>
              <w:jc w:val="center"/>
              <w:rPr>
                <w:b/>
                <w:bCs/>
                <w:sz w:val="20"/>
                <w:szCs w:val="20"/>
              </w:rPr>
            </w:pPr>
          </w:p>
        </w:tc>
        <w:tc>
          <w:tcPr>
            <w:tcW w:w="1485" w:type="dxa"/>
            <w:vAlign w:val="center"/>
          </w:tcPr>
          <w:p w14:paraId="2CFC990F" w14:textId="77777777" w:rsidR="007050EF" w:rsidRPr="001164DF" w:rsidRDefault="007050EF" w:rsidP="00627A99">
            <w:pPr>
              <w:spacing w:line="360" w:lineRule="auto"/>
              <w:jc w:val="center"/>
              <w:rPr>
                <w:b/>
                <w:bCs/>
                <w:sz w:val="20"/>
                <w:szCs w:val="20"/>
              </w:rPr>
            </w:pPr>
          </w:p>
        </w:tc>
      </w:tr>
      <w:tr w:rsidR="007050EF" w:rsidRPr="001164DF" w14:paraId="0A955C17" w14:textId="77777777" w:rsidTr="32685885">
        <w:tc>
          <w:tcPr>
            <w:tcW w:w="11088" w:type="dxa"/>
          </w:tcPr>
          <w:p w14:paraId="6BC17A16" w14:textId="77777777" w:rsidR="007050EF" w:rsidRPr="001164DF" w:rsidRDefault="007050EF" w:rsidP="00627A99">
            <w:pPr>
              <w:spacing w:line="360" w:lineRule="auto"/>
            </w:pPr>
            <w:r w:rsidRPr="001164DF">
              <w:t>Learning activities and assessments are aligned with the module objectives</w:t>
            </w:r>
          </w:p>
        </w:tc>
        <w:tc>
          <w:tcPr>
            <w:tcW w:w="1485" w:type="dxa"/>
            <w:vAlign w:val="center"/>
          </w:tcPr>
          <w:p w14:paraId="78757C2D" w14:textId="77777777" w:rsidR="007050EF" w:rsidRPr="001164DF" w:rsidRDefault="007050EF" w:rsidP="00627A99">
            <w:pPr>
              <w:spacing w:line="360" w:lineRule="auto"/>
              <w:jc w:val="center"/>
              <w:rPr>
                <w:sz w:val="20"/>
                <w:szCs w:val="20"/>
              </w:rPr>
            </w:pPr>
          </w:p>
        </w:tc>
        <w:tc>
          <w:tcPr>
            <w:tcW w:w="1485" w:type="dxa"/>
            <w:vAlign w:val="center"/>
          </w:tcPr>
          <w:p w14:paraId="4E29B0A0" w14:textId="77777777" w:rsidR="007050EF" w:rsidRPr="001164DF" w:rsidRDefault="007050EF" w:rsidP="00627A99">
            <w:pPr>
              <w:spacing w:line="360" w:lineRule="auto"/>
              <w:jc w:val="center"/>
              <w:rPr>
                <w:sz w:val="20"/>
                <w:szCs w:val="20"/>
              </w:rPr>
            </w:pPr>
          </w:p>
        </w:tc>
      </w:tr>
      <w:tr w:rsidR="007050EF" w:rsidRPr="001164DF" w14:paraId="4CE37CD4" w14:textId="77777777" w:rsidTr="32685885">
        <w:tc>
          <w:tcPr>
            <w:tcW w:w="11088" w:type="dxa"/>
          </w:tcPr>
          <w:p w14:paraId="1EFAA158" w14:textId="77777777" w:rsidR="007050EF" w:rsidRPr="001164DF" w:rsidRDefault="007050EF" w:rsidP="00627A99">
            <w:pPr>
              <w:spacing w:line="360" w:lineRule="auto"/>
              <w:rPr>
                <w:b/>
                <w:bCs/>
              </w:rPr>
            </w:pPr>
            <w:r w:rsidRPr="001164DF">
              <w:rPr>
                <w:b/>
                <w:bCs/>
              </w:rPr>
              <w:t>Engagement &amp; Interaction</w:t>
            </w:r>
          </w:p>
        </w:tc>
        <w:tc>
          <w:tcPr>
            <w:tcW w:w="1485" w:type="dxa"/>
            <w:vAlign w:val="center"/>
          </w:tcPr>
          <w:p w14:paraId="100C6F49" w14:textId="77777777" w:rsidR="007050EF" w:rsidRPr="001164DF" w:rsidRDefault="007050EF" w:rsidP="00627A99">
            <w:pPr>
              <w:spacing w:line="360" w:lineRule="auto"/>
              <w:jc w:val="center"/>
              <w:rPr>
                <w:b/>
                <w:bCs/>
                <w:sz w:val="20"/>
                <w:szCs w:val="20"/>
              </w:rPr>
            </w:pPr>
          </w:p>
        </w:tc>
        <w:tc>
          <w:tcPr>
            <w:tcW w:w="1485" w:type="dxa"/>
            <w:vAlign w:val="center"/>
          </w:tcPr>
          <w:p w14:paraId="4815ED7B" w14:textId="77777777" w:rsidR="007050EF" w:rsidRPr="001164DF" w:rsidRDefault="007050EF" w:rsidP="00627A99">
            <w:pPr>
              <w:spacing w:line="360" w:lineRule="auto"/>
              <w:jc w:val="center"/>
              <w:rPr>
                <w:b/>
                <w:bCs/>
                <w:sz w:val="20"/>
                <w:szCs w:val="20"/>
              </w:rPr>
            </w:pPr>
          </w:p>
        </w:tc>
      </w:tr>
      <w:tr w:rsidR="007050EF" w:rsidRPr="001164DF" w14:paraId="2136BA98" w14:textId="77777777" w:rsidTr="32685885">
        <w:tc>
          <w:tcPr>
            <w:tcW w:w="11088" w:type="dxa"/>
          </w:tcPr>
          <w:p w14:paraId="4E38B605" w14:textId="77777777" w:rsidR="007050EF" w:rsidRPr="001164DF" w:rsidRDefault="007050EF" w:rsidP="00627A99">
            <w:pPr>
              <w:spacing w:line="276" w:lineRule="auto"/>
            </w:pPr>
            <w:r w:rsidRPr="001164DF">
              <w:t>The course offers multiple opportunities for different types of interaction (learner-learner, learner-content, learner-self, learner-instructor)</w:t>
            </w:r>
          </w:p>
        </w:tc>
        <w:tc>
          <w:tcPr>
            <w:tcW w:w="1485" w:type="dxa"/>
            <w:vAlign w:val="center"/>
          </w:tcPr>
          <w:p w14:paraId="70ABB1F5" w14:textId="77777777" w:rsidR="007050EF" w:rsidRPr="001164DF" w:rsidRDefault="007050EF" w:rsidP="00627A99">
            <w:pPr>
              <w:spacing w:line="276" w:lineRule="auto"/>
              <w:jc w:val="center"/>
              <w:rPr>
                <w:sz w:val="20"/>
                <w:szCs w:val="20"/>
              </w:rPr>
            </w:pPr>
          </w:p>
        </w:tc>
        <w:tc>
          <w:tcPr>
            <w:tcW w:w="1485" w:type="dxa"/>
            <w:vAlign w:val="center"/>
          </w:tcPr>
          <w:p w14:paraId="05D70389" w14:textId="77777777" w:rsidR="007050EF" w:rsidRPr="001164DF" w:rsidRDefault="007050EF" w:rsidP="00627A99">
            <w:pPr>
              <w:spacing w:line="276" w:lineRule="auto"/>
              <w:jc w:val="center"/>
              <w:rPr>
                <w:sz w:val="20"/>
                <w:szCs w:val="20"/>
              </w:rPr>
            </w:pPr>
          </w:p>
        </w:tc>
      </w:tr>
    </w:tbl>
    <w:p w14:paraId="6B47C977" w14:textId="62F6EE6A" w:rsidR="32685885" w:rsidRDefault="32685885"/>
    <w:p w14:paraId="257A244E" w14:textId="52209A8F" w:rsidR="007050EF" w:rsidRDefault="007050EF"/>
    <w:p w14:paraId="4E6D39B6" w14:textId="77777777" w:rsidR="00B6520D" w:rsidRDefault="00B6520D"/>
    <w:p w14:paraId="110B7594" w14:textId="77777777" w:rsidR="004A0183" w:rsidRPr="004A0183" w:rsidRDefault="004A0183" w:rsidP="004A0183"/>
    <w:p w14:paraId="4670B73B" w14:textId="77777777" w:rsidR="004A0183" w:rsidRPr="004A0183" w:rsidRDefault="004A0183" w:rsidP="004A0183"/>
    <w:p w14:paraId="37FED4EE" w14:textId="77777777" w:rsidR="004A0183" w:rsidRDefault="004A0183" w:rsidP="004A0183"/>
    <w:p w14:paraId="75CEB94C" w14:textId="16A78196" w:rsidR="004A0183" w:rsidRPr="004A0183" w:rsidRDefault="004A0183" w:rsidP="004A0183">
      <w:pPr>
        <w:tabs>
          <w:tab w:val="left" w:pos="9410"/>
        </w:tabs>
      </w:pPr>
      <w:r>
        <w:tab/>
      </w:r>
    </w:p>
    <w:sectPr w:rsidR="004A0183" w:rsidRPr="004A0183" w:rsidSect="00D15301">
      <w:pgSz w:w="15840" w:h="24480" w:code="3"/>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80AD" w14:textId="77777777" w:rsidR="00DD08B9" w:rsidRDefault="00DD08B9" w:rsidP="004F7C61">
      <w:pPr>
        <w:spacing w:after="0" w:line="240" w:lineRule="auto"/>
      </w:pPr>
      <w:r>
        <w:separator/>
      </w:r>
    </w:p>
  </w:endnote>
  <w:endnote w:type="continuationSeparator" w:id="0">
    <w:p w14:paraId="50136054" w14:textId="77777777" w:rsidR="00DD08B9" w:rsidRDefault="00DD08B9" w:rsidP="004F7C61">
      <w:pPr>
        <w:spacing w:after="0" w:line="240" w:lineRule="auto"/>
      </w:pPr>
      <w:r>
        <w:continuationSeparator/>
      </w:r>
    </w:p>
  </w:endnote>
  <w:endnote w:type="continuationNotice" w:id="1">
    <w:p w14:paraId="0802D9BE" w14:textId="77777777" w:rsidR="005F29EE" w:rsidRDefault="005F2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931C" w14:textId="628A641F" w:rsidR="004F7C61" w:rsidRPr="00D15301" w:rsidRDefault="004F7C61" w:rsidP="00D15301">
    <w:pPr>
      <w:shd w:val="clear" w:color="auto" w:fill="FFFFFF"/>
      <w:spacing w:after="0" w:line="240" w:lineRule="auto"/>
      <w:jc w:val="center"/>
      <w:textAlignment w:val="center"/>
      <w:rPr>
        <w:rFonts w:ascii="Source Sans Pro" w:hAnsi="Source Sans Pro"/>
        <w:color w:val="46464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499E" w14:textId="4404EC14" w:rsidR="00D15301" w:rsidRPr="00D15301" w:rsidRDefault="00D15301" w:rsidP="00D15301">
    <w:pPr>
      <w:shd w:val="clear" w:color="auto" w:fill="FFFFFF"/>
      <w:spacing w:after="0" w:line="240" w:lineRule="auto"/>
      <w:jc w:val="center"/>
      <w:textAlignment w:val="center"/>
      <w:rPr>
        <w:rFonts w:ascii="Source Sans Pro" w:hAnsi="Source Sans Pro"/>
        <w:color w:val="464646"/>
        <w:sz w:val="18"/>
        <w:szCs w:val="18"/>
      </w:rPr>
    </w:pPr>
    <w:r>
      <w:rPr>
        <w:noProof/>
      </w:rPr>
      <w:drawing>
        <wp:inline distT="0" distB="0" distL="0" distR="0" wp14:anchorId="0D635990" wp14:editId="68056747">
          <wp:extent cx="850900" cy="302260"/>
          <wp:effectExtent l="0" t="0" r="6350" b="2540"/>
          <wp:docPr id="2020376912" name="Picture 2020376912" descr="Creative Commons License: CC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5170" name="Picture 90855170" descr="Creative Commons License: CC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302260"/>
                  </a:xfrm>
                  <a:prstGeom prst="rect">
                    <a:avLst/>
                  </a:prstGeom>
                  <a:noFill/>
                  <a:ln>
                    <a:noFill/>
                  </a:ln>
                </pic:spPr>
              </pic:pic>
            </a:graphicData>
          </a:graphic>
        </wp:inline>
      </w:drawing>
    </w:r>
    <w:r>
      <w:rPr>
        <w:rFonts w:ascii="Source Sans Pro" w:hAnsi="Source Sans Pro"/>
        <w:color w:val="464646"/>
        <w:sz w:val="20"/>
        <w:szCs w:val="20"/>
      </w:rPr>
      <w:br/>
    </w:r>
    <w:r w:rsidR="00F26483">
      <w:rPr>
        <w:rFonts w:ascii="Source Sans Pro" w:hAnsi="Source Sans Pro"/>
        <w:color w:val="464646"/>
        <w:sz w:val="18"/>
        <w:szCs w:val="18"/>
      </w:rPr>
      <w:t>The “</w:t>
    </w:r>
    <w:r w:rsidR="00F26483" w:rsidRPr="00263C2C">
      <w:rPr>
        <w:rFonts w:ascii="Source Sans Pro" w:hAnsi="Source Sans Pro"/>
        <w:color w:val="464646"/>
        <w:sz w:val="18"/>
        <w:szCs w:val="18"/>
      </w:rPr>
      <w:t xml:space="preserve">Planning Worksheet: </w:t>
    </w:r>
    <w:r w:rsidR="00F26483">
      <w:rPr>
        <w:rFonts w:ascii="Source Sans Pro" w:hAnsi="Source Sans Pro"/>
        <w:color w:val="464646"/>
        <w:sz w:val="18"/>
        <w:szCs w:val="18"/>
      </w:rPr>
      <w:t>Eight</w:t>
    </w:r>
    <w:r w:rsidR="00F26483" w:rsidRPr="00263C2C">
      <w:rPr>
        <w:rFonts w:ascii="Source Sans Pro" w:hAnsi="Source Sans Pro"/>
        <w:color w:val="464646"/>
        <w:sz w:val="18"/>
        <w:szCs w:val="18"/>
      </w:rPr>
      <w:t xml:space="preserve"> Week Course Map</w:t>
    </w:r>
    <w:r w:rsidR="00F26483">
      <w:rPr>
        <w:rFonts w:ascii="Source Sans Pro" w:hAnsi="Source Sans Pro"/>
        <w:color w:val="464646"/>
        <w:sz w:val="18"/>
        <w:szCs w:val="18"/>
      </w:rPr>
      <w:t>” is adopted from the “IDL6543 Planning Worksheet: Course Map,” part of the IDL6543 course prepared by the </w:t>
    </w:r>
    <w:hyperlink r:id="rId2" w:history="1">
      <w:r w:rsidR="00F26483" w:rsidRPr="00397416">
        <w:rPr>
          <w:rStyle w:val="Hyperlink"/>
          <w:rFonts w:ascii="Source Sans Pro" w:hAnsi="Source Sans Pro"/>
          <w:color w:val="767171" w:themeColor="background2" w:themeShade="80"/>
          <w:sz w:val="18"/>
          <w:szCs w:val="18"/>
        </w:rPr>
        <w:t>University of Central Florida Center for Distributed Learning</w:t>
      </w:r>
    </w:hyperlink>
    <w:r w:rsidR="00F26483">
      <w:rPr>
        <w:rFonts w:ascii="Source Sans Pro" w:hAnsi="Source Sans Pro"/>
        <w:color w:val="464646"/>
        <w:sz w:val="18"/>
        <w:szCs w:val="18"/>
      </w:rPr>
      <w:t xml:space="preserve"> (UCF-CDL), licensed under a </w:t>
    </w:r>
    <w:hyperlink r:id="rId3" w:history="1">
      <w:r w:rsidR="00F26483" w:rsidRPr="00397416">
        <w:rPr>
          <w:rStyle w:val="Hyperlink"/>
          <w:rFonts w:ascii="Source Sans Pro" w:hAnsi="Source Sans Pro"/>
          <w:color w:val="767171" w:themeColor="background2" w:themeShade="80"/>
          <w:sz w:val="18"/>
          <w:szCs w:val="18"/>
        </w:rPr>
        <w:t>Creative Commons Attribution-</w:t>
      </w:r>
      <w:proofErr w:type="spellStart"/>
      <w:r w:rsidR="00F26483" w:rsidRPr="00397416">
        <w:rPr>
          <w:rStyle w:val="Hyperlink"/>
          <w:rFonts w:ascii="Source Sans Pro" w:hAnsi="Source Sans Pro"/>
          <w:color w:val="767171" w:themeColor="background2" w:themeShade="80"/>
          <w:sz w:val="18"/>
          <w:szCs w:val="18"/>
        </w:rPr>
        <w:t>ShareAlike</w:t>
      </w:r>
      <w:proofErr w:type="spellEnd"/>
      <w:r w:rsidR="00F26483" w:rsidRPr="00397416">
        <w:rPr>
          <w:rStyle w:val="Hyperlink"/>
          <w:rFonts w:ascii="Source Sans Pro" w:hAnsi="Source Sans Pro"/>
          <w:color w:val="767171" w:themeColor="background2" w:themeShade="80"/>
          <w:sz w:val="18"/>
          <w:szCs w:val="18"/>
        </w:rPr>
        <w:t xml:space="preserve"> 4.0 International License</w:t>
      </w:r>
    </w:hyperlink>
    <w:r w:rsidR="00F26483">
      <w:rPr>
        <w:rFonts w:ascii="Source Sans Pro" w:hAnsi="Source Sans Pro"/>
        <w:color w:val="464646"/>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8B3CB" w14:textId="77777777" w:rsidR="00DD08B9" w:rsidRDefault="00DD08B9" w:rsidP="004F7C61">
      <w:pPr>
        <w:spacing w:after="0" w:line="240" w:lineRule="auto"/>
      </w:pPr>
      <w:r>
        <w:separator/>
      </w:r>
    </w:p>
  </w:footnote>
  <w:footnote w:type="continuationSeparator" w:id="0">
    <w:p w14:paraId="1FBE3A12" w14:textId="77777777" w:rsidR="00DD08B9" w:rsidRDefault="00DD08B9" w:rsidP="004F7C61">
      <w:pPr>
        <w:spacing w:after="0" w:line="240" w:lineRule="auto"/>
      </w:pPr>
      <w:r>
        <w:continuationSeparator/>
      </w:r>
    </w:p>
  </w:footnote>
  <w:footnote w:type="continuationNotice" w:id="1">
    <w:p w14:paraId="5D9210A1" w14:textId="77777777" w:rsidR="005F29EE" w:rsidRDefault="005F2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A273" w14:textId="7051C366" w:rsidR="002D0173" w:rsidRPr="00B92EF8" w:rsidRDefault="00B92EF8" w:rsidP="00B92EF8">
    <w:pPr>
      <w:shd w:val="clear" w:color="auto" w:fill="FFFFFF"/>
      <w:spacing w:after="0" w:line="240" w:lineRule="auto"/>
      <w:jc w:val="right"/>
      <w:textAlignment w:val="center"/>
      <w:rPr>
        <w:rFonts w:ascii="Source Sans Pro" w:eastAsia="Times New Roman" w:hAnsi="Source Sans Pro"/>
        <w:i/>
        <w:iCs/>
        <w:color w:val="464646"/>
        <w:sz w:val="20"/>
        <w:szCs w:val="20"/>
      </w:rPr>
    </w:pPr>
    <w:r w:rsidRPr="008E47BE">
      <w:rPr>
        <w:rFonts w:ascii="Source Sans Pro" w:hAnsi="Source Sans Pro"/>
        <w:i/>
        <w:iCs/>
        <w:color w:val="464646"/>
        <w:sz w:val="20"/>
        <w:szCs w:val="20"/>
      </w:rPr>
      <w:t xml:space="preserve">Last modified: </w:t>
    </w:r>
    <w:r>
      <w:rPr>
        <w:rFonts w:ascii="Source Sans Pro" w:hAnsi="Source Sans Pro"/>
        <w:i/>
        <w:iCs/>
        <w:color w:val="464646"/>
        <w:sz w:val="20"/>
        <w:szCs w:val="20"/>
      </w:rPr>
      <w:t>January</w:t>
    </w:r>
    <w:r w:rsidRPr="008E47BE">
      <w:rPr>
        <w:rFonts w:ascii="Source Sans Pro" w:hAnsi="Source Sans Pro"/>
        <w:i/>
        <w:iCs/>
        <w:color w:val="464646"/>
        <w:sz w:val="20"/>
        <w:szCs w:val="20"/>
      </w:rPr>
      <w:t xml:space="preserve"> </w:t>
    </w:r>
    <w:r>
      <w:rPr>
        <w:rFonts w:ascii="Source Sans Pro" w:hAnsi="Source Sans Pro"/>
        <w:i/>
        <w:iCs/>
        <w:color w:val="464646"/>
        <w:sz w:val="20"/>
        <w:szCs w:val="20"/>
      </w:rPr>
      <w:t>17</w:t>
    </w:r>
    <w:r w:rsidRPr="008E47BE">
      <w:rPr>
        <w:rFonts w:ascii="Source Sans Pro" w:hAnsi="Source Sans Pro"/>
        <w:i/>
        <w:iCs/>
        <w:color w:val="464646"/>
        <w:sz w:val="20"/>
        <w:szCs w:val="20"/>
      </w:rPr>
      <w:t>, 202</w:t>
    </w:r>
    <w:r>
      <w:rPr>
        <w:rFonts w:ascii="Source Sans Pro" w:hAnsi="Source Sans Pro"/>
        <w:i/>
        <w:iCs/>
        <w:color w:val="464646"/>
        <w:sz w:val="20"/>
        <w:szCs w:val="20"/>
      </w:rPr>
      <w:t>5</w:t>
    </w:r>
  </w:p>
</w:hdr>
</file>

<file path=word/intelligence2.xml><?xml version="1.0" encoding="utf-8"?>
<int2:intelligence xmlns:int2="http://schemas.microsoft.com/office/intelligence/2020/intelligence" xmlns:oel="http://schemas.microsoft.com/office/2019/extlst">
  <int2:observations>
    <int2:bookmark int2:bookmarkName="_Int_7hF9bMBm" int2:invalidationBookmarkName="" int2:hashCode="u8zfLvsztS5snQ" int2:id="11AahV3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9DF"/>
    <w:multiLevelType w:val="hybridMultilevel"/>
    <w:tmpl w:val="2F16C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23131"/>
    <w:multiLevelType w:val="hybridMultilevel"/>
    <w:tmpl w:val="C366A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C5466"/>
    <w:multiLevelType w:val="hybridMultilevel"/>
    <w:tmpl w:val="1090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E3D41"/>
    <w:multiLevelType w:val="hybridMultilevel"/>
    <w:tmpl w:val="42063A34"/>
    <w:lvl w:ilvl="0" w:tplc="FFFFFFF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C91BB60"/>
    <w:multiLevelType w:val="hybridMultilevel"/>
    <w:tmpl w:val="6E5400D2"/>
    <w:lvl w:ilvl="0" w:tplc="D8C6B2FE">
      <w:start w:val="1"/>
      <w:numFmt w:val="decimal"/>
      <w:lvlText w:val="%1."/>
      <w:lvlJc w:val="left"/>
      <w:pPr>
        <w:ind w:left="720" w:hanging="360"/>
      </w:pPr>
    </w:lvl>
    <w:lvl w:ilvl="1" w:tplc="43C41364">
      <w:start w:val="1"/>
      <w:numFmt w:val="lowerLetter"/>
      <w:lvlText w:val="%2."/>
      <w:lvlJc w:val="left"/>
      <w:pPr>
        <w:ind w:left="1440" w:hanging="360"/>
      </w:pPr>
    </w:lvl>
    <w:lvl w:ilvl="2" w:tplc="2982BA80">
      <w:start w:val="1"/>
      <w:numFmt w:val="lowerRoman"/>
      <w:lvlText w:val="%3."/>
      <w:lvlJc w:val="right"/>
      <w:pPr>
        <w:ind w:left="2160" w:hanging="180"/>
      </w:pPr>
    </w:lvl>
    <w:lvl w:ilvl="3" w:tplc="52B6AA84">
      <w:start w:val="1"/>
      <w:numFmt w:val="decimal"/>
      <w:lvlText w:val="%4."/>
      <w:lvlJc w:val="left"/>
      <w:pPr>
        <w:ind w:left="2880" w:hanging="360"/>
      </w:pPr>
    </w:lvl>
    <w:lvl w:ilvl="4" w:tplc="161EC42C">
      <w:start w:val="1"/>
      <w:numFmt w:val="lowerLetter"/>
      <w:lvlText w:val="%5."/>
      <w:lvlJc w:val="left"/>
      <w:pPr>
        <w:ind w:left="3600" w:hanging="360"/>
      </w:pPr>
    </w:lvl>
    <w:lvl w:ilvl="5" w:tplc="81980ACA">
      <w:start w:val="1"/>
      <w:numFmt w:val="lowerRoman"/>
      <w:lvlText w:val="%6."/>
      <w:lvlJc w:val="right"/>
      <w:pPr>
        <w:ind w:left="4320" w:hanging="180"/>
      </w:pPr>
    </w:lvl>
    <w:lvl w:ilvl="6" w:tplc="34BA1798">
      <w:start w:val="1"/>
      <w:numFmt w:val="decimal"/>
      <w:lvlText w:val="%7."/>
      <w:lvlJc w:val="left"/>
      <w:pPr>
        <w:ind w:left="5040" w:hanging="360"/>
      </w:pPr>
    </w:lvl>
    <w:lvl w:ilvl="7" w:tplc="86A0353A">
      <w:start w:val="1"/>
      <w:numFmt w:val="lowerLetter"/>
      <w:lvlText w:val="%8."/>
      <w:lvlJc w:val="left"/>
      <w:pPr>
        <w:ind w:left="5760" w:hanging="360"/>
      </w:pPr>
    </w:lvl>
    <w:lvl w:ilvl="8" w:tplc="6FA0DF04">
      <w:start w:val="1"/>
      <w:numFmt w:val="lowerRoman"/>
      <w:lvlText w:val="%9."/>
      <w:lvlJc w:val="right"/>
      <w:pPr>
        <w:ind w:left="6480" w:hanging="180"/>
      </w:pPr>
    </w:lvl>
  </w:abstractNum>
  <w:abstractNum w:abstractNumId="5" w15:restartNumberingAfterBreak="0">
    <w:nsid w:val="1EA85D7E"/>
    <w:multiLevelType w:val="hybridMultilevel"/>
    <w:tmpl w:val="C6E27EE0"/>
    <w:lvl w:ilvl="0" w:tplc="ACACD9F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92B18"/>
    <w:multiLevelType w:val="hybridMultilevel"/>
    <w:tmpl w:val="44F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52B4F"/>
    <w:multiLevelType w:val="hybridMultilevel"/>
    <w:tmpl w:val="5CDA812C"/>
    <w:lvl w:ilvl="0" w:tplc="7E283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A2F3C"/>
    <w:multiLevelType w:val="hybridMultilevel"/>
    <w:tmpl w:val="A4AE3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8939E5"/>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FC7AC3"/>
    <w:multiLevelType w:val="hybridMultilevel"/>
    <w:tmpl w:val="A4AE3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874523"/>
    <w:multiLevelType w:val="hybridMultilevel"/>
    <w:tmpl w:val="005E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E2006"/>
    <w:multiLevelType w:val="hybridMultilevel"/>
    <w:tmpl w:val="5B86A6D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520F52FF"/>
    <w:multiLevelType w:val="hybridMultilevel"/>
    <w:tmpl w:val="A4AE3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873C4"/>
    <w:multiLevelType w:val="hybridMultilevel"/>
    <w:tmpl w:val="CB08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36C85"/>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AD825E"/>
    <w:multiLevelType w:val="hybridMultilevel"/>
    <w:tmpl w:val="A844A588"/>
    <w:lvl w:ilvl="0" w:tplc="E66075EA">
      <w:start w:val="1"/>
      <w:numFmt w:val="bullet"/>
      <w:lvlText w:val=""/>
      <w:lvlJc w:val="left"/>
      <w:pPr>
        <w:ind w:left="720" w:hanging="360"/>
      </w:pPr>
      <w:rPr>
        <w:rFonts w:ascii="Symbol" w:hAnsi="Symbol" w:hint="default"/>
      </w:rPr>
    </w:lvl>
    <w:lvl w:ilvl="1" w:tplc="2842E4AE">
      <w:start w:val="1"/>
      <w:numFmt w:val="bullet"/>
      <w:lvlText w:val="o"/>
      <w:lvlJc w:val="left"/>
      <w:pPr>
        <w:ind w:left="1440" w:hanging="360"/>
      </w:pPr>
      <w:rPr>
        <w:rFonts w:ascii="Courier New" w:hAnsi="Courier New" w:hint="default"/>
      </w:rPr>
    </w:lvl>
    <w:lvl w:ilvl="2" w:tplc="804A1220">
      <w:start w:val="1"/>
      <w:numFmt w:val="bullet"/>
      <w:lvlText w:val=""/>
      <w:lvlJc w:val="left"/>
      <w:pPr>
        <w:ind w:left="2160" w:hanging="360"/>
      </w:pPr>
      <w:rPr>
        <w:rFonts w:ascii="Wingdings" w:hAnsi="Wingdings" w:hint="default"/>
      </w:rPr>
    </w:lvl>
    <w:lvl w:ilvl="3" w:tplc="99003E9C">
      <w:start w:val="1"/>
      <w:numFmt w:val="bullet"/>
      <w:lvlText w:val=""/>
      <w:lvlJc w:val="left"/>
      <w:pPr>
        <w:ind w:left="2880" w:hanging="360"/>
      </w:pPr>
      <w:rPr>
        <w:rFonts w:ascii="Symbol" w:hAnsi="Symbol" w:hint="default"/>
      </w:rPr>
    </w:lvl>
    <w:lvl w:ilvl="4" w:tplc="3D404640">
      <w:start w:val="1"/>
      <w:numFmt w:val="bullet"/>
      <w:lvlText w:val="o"/>
      <w:lvlJc w:val="left"/>
      <w:pPr>
        <w:ind w:left="3600" w:hanging="360"/>
      </w:pPr>
      <w:rPr>
        <w:rFonts w:ascii="Courier New" w:hAnsi="Courier New" w:hint="default"/>
      </w:rPr>
    </w:lvl>
    <w:lvl w:ilvl="5" w:tplc="6004EBB0">
      <w:start w:val="1"/>
      <w:numFmt w:val="bullet"/>
      <w:lvlText w:val=""/>
      <w:lvlJc w:val="left"/>
      <w:pPr>
        <w:ind w:left="4320" w:hanging="360"/>
      </w:pPr>
      <w:rPr>
        <w:rFonts w:ascii="Wingdings" w:hAnsi="Wingdings" w:hint="default"/>
      </w:rPr>
    </w:lvl>
    <w:lvl w:ilvl="6" w:tplc="6B1C6B64">
      <w:start w:val="1"/>
      <w:numFmt w:val="bullet"/>
      <w:lvlText w:val=""/>
      <w:lvlJc w:val="left"/>
      <w:pPr>
        <w:ind w:left="5040" w:hanging="360"/>
      </w:pPr>
      <w:rPr>
        <w:rFonts w:ascii="Symbol" w:hAnsi="Symbol" w:hint="default"/>
      </w:rPr>
    </w:lvl>
    <w:lvl w:ilvl="7" w:tplc="5AFA933C">
      <w:start w:val="1"/>
      <w:numFmt w:val="bullet"/>
      <w:lvlText w:val="o"/>
      <w:lvlJc w:val="left"/>
      <w:pPr>
        <w:ind w:left="5760" w:hanging="360"/>
      </w:pPr>
      <w:rPr>
        <w:rFonts w:ascii="Courier New" w:hAnsi="Courier New" w:hint="default"/>
      </w:rPr>
    </w:lvl>
    <w:lvl w:ilvl="8" w:tplc="11205060">
      <w:start w:val="1"/>
      <w:numFmt w:val="bullet"/>
      <w:lvlText w:val=""/>
      <w:lvlJc w:val="left"/>
      <w:pPr>
        <w:ind w:left="6480" w:hanging="360"/>
      </w:pPr>
      <w:rPr>
        <w:rFonts w:ascii="Wingdings" w:hAnsi="Wingdings" w:hint="default"/>
      </w:rPr>
    </w:lvl>
  </w:abstractNum>
  <w:abstractNum w:abstractNumId="17" w15:restartNumberingAfterBreak="0">
    <w:nsid w:val="79976C2A"/>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5153142">
    <w:abstractNumId w:val="4"/>
  </w:num>
  <w:num w:numId="2" w16cid:durableId="561406141">
    <w:abstractNumId w:val="16"/>
  </w:num>
  <w:num w:numId="3" w16cid:durableId="701904405">
    <w:abstractNumId w:val="1"/>
  </w:num>
  <w:num w:numId="4" w16cid:durableId="808330061">
    <w:abstractNumId w:val="2"/>
  </w:num>
  <w:num w:numId="5" w16cid:durableId="1829400331">
    <w:abstractNumId w:val="11"/>
  </w:num>
  <w:num w:numId="6" w16cid:durableId="1239906643">
    <w:abstractNumId w:val="9"/>
  </w:num>
  <w:num w:numId="7" w16cid:durableId="2088644275">
    <w:abstractNumId w:val="15"/>
  </w:num>
  <w:num w:numId="8" w16cid:durableId="1350063152">
    <w:abstractNumId w:val="17"/>
  </w:num>
  <w:num w:numId="9" w16cid:durableId="1729380423">
    <w:abstractNumId w:val="3"/>
  </w:num>
  <w:num w:numId="10" w16cid:durableId="1604914788">
    <w:abstractNumId w:val="13"/>
  </w:num>
  <w:num w:numId="11" w16cid:durableId="993293223">
    <w:abstractNumId w:val="8"/>
  </w:num>
  <w:num w:numId="12" w16cid:durableId="1406686435">
    <w:abstractNumId w:val="10"/>
  </w:num>
  <w:num w:numId="13" w16cid:durableId="1716587335">
    <w:abstractNumId w:val="14"/>
  </w:num>
  <w:num w:numId="14" w16cid:durableId="1299146960">
    <w:abstractNumId w:val="12"/>
  </w:num>
  <w:num w:numId="15" w16cid:durableId="1805268599">
    <w:abstractNumId w:val="7"/>
  </w:num>
  <w:num w:numId="16" w16cid:durableId="1116678679">
    <w:abstractNumId w:val="0"/>
  </w:num>
  <w:num w:numId="17" w16cid:durableId="998968588">
    <w:abstractNumId w:val="6"/>
  </w:num>
  <w:num w:numId="18" w16cid:durableId="1515609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A"/>
    <w:rsid w:val="000172FB"/>
    <w:rsid w:val="00044556"/>
    <w:rsid w:val="000447B9"/>
    <w:rsid w:val="00055F45"/>
    <w:rsid w:val="000D462C"/>
    <w:rsid w:val="00135B05"/>
    <w:rsid w:val="001603DB"/>
    <w:rsid w:val="00162070"/>
    <w:rsid w:val="00164335"/>
    <w:rsid w:val="001741D5"/>
    <w:rsid w:val="00174E0A"/>
    <w:rsid w:val="00193F07"/>
    <w:rsid w:val="001A5CC4"/>
    <w:rsid w:val="001F7FB9"/>
    <w:rsid w:val="00255AFF"/>
    <w:rsid w:val="00276507"/>
    <w:rsid w:val="002D0173"/>
    <w:rsid w:val="002E6243"/>
    <w:rsid w:val="002E7FB1"/>
    <w:rsid w:val="002F1D83"/>
    <w:rsid w:val="00307A52"/>
    <w:rsid w:val="00311795"/>
    <w:rsid w:val="00356952"/>
    <w:rsid w:val="00364534"/>
    <w:rsid w:val="00373647"/>
    <w:rsid w:val="00397416"/>
    <w:rsid w:val="003D0676"/>
    <w:rsid w:val="003D2C21"/>
    <w:rsid w:val="003F78A0"/>
    <w:rsid w:val="004259E1"/>
    <w:rsid w:val="00426D73"/>
    <w:rsid w:val="0046471E"/>
    <w:rsid w:val="00486EFA"/>
    <w:rsid w:val="0049442A"/>
    <w:rsid w:val="004A0183"/>
    <w:rsid w:val="004B468B"/>
    <w:rsid w:val="004E5533"/>
    <w:rsid w:val="004F7C61"/>
    <w:rsid w:val="00522D6E"/>
    <w:rsid w:val="00526270"/>
    <w:rsid w:val="005415C6"/>
    <w:rsid w:val="005A5EA4"/>
    <w:rsid w:val="005B203A"/>
    <w:rsid w:val="005C3D7C"/>
    <w:rsid w:val="005D1EE0"/>
    <w:rsid w:val="005E4690"/>
    <w:rsid w:val="005E4AB0"/>
    <w:rsid w:val="005F29EE"/>
    <w:rsid w:val="00611FD7"/>
    <w:rsid w:val="006168FD"/>
    <w:rsid w:val="00627A99"/>
    <w:rsid w:val="00634664"/>
    <w:rsid w:val="00647AB7"/>
    <w:rsid w:val="006B2BC6"/>
    <w:rsid w:val="006C5C8A"/>
    <w:rsid w:val="006F3989"/>
    <w:rsid w:val="007050EF"/>
    <w:rsid w:val="0075540C"/>
    <w:rsid w:val="007560AF"/>
    <w:rsid w:val="007B50A7"/>
    <w:rsid w:val="007E1F0A"/>
    <w:rsid w:val="007E3953"/>
    <w:rsid w:val="007E6730"/>
    <w:rsid w:val="007E77D9"/>
    <w:rsid w:val="00802268"/>
    <w:rsid w:val="00811D96"/>
    <w:rsid w:val="008149C0"/>
    <w:rsid w:val="00823F09"/>
    <w:rsid w:val="00833C5E"/>
    <w:rsid w:val="00846DCB"/>
    <w:rsid w:val="00861D91"/>
    <w:rsid w:val="00874937"/>
    <w:rsid w:val="008824EA"/>
    <w:rsid w:val="008A1F23"/>
    <w:rsid w:val="008C4202"/>
    <w:rsid w:val="008F28D0"/>
    <w:rsid w:val="008F5E08"/>
    <w:rsid w:val="00915259"/>
    <w:rsid w:val="009735CB"/>
    <w:rsid w:val="00990397"/>
    <w:rsid w:val="00992793"/>
    <w:rsid w:val="009957DA"/>
    <w:rsid w:val="009A75BE"/>
    <w:rsid w:val="009B3702"/>
    <w:rsid w:val="009D76CB"/>
    <w:rsid w:val="009F1038"/>
    <w:rsid w:val="009F1E71"/>
    <w:rsid w:val="00A02115"/>
    <w:rsid w:val="00A021E8"/>
    <w:rsid w:val="00A05FD8"/>
    <w:rsid w:val="00A20A9A"/>
    <w:rsid w:val="00A45FB1"/>
    <w:rsid w:val="00A51175"/>
    <w:rsid w:val="00A62D6B"/>
    <w:rsid w:val="00A967D1"/>
    <w:rsid w:val="00AA7ECC"/>
    <w:rsid w:val="00AF3168"/>
    <w:rsid w:val="00AF4ED2"/>
    <w:rsid w:val="00B05E92"/>
    <w:rsid w:val="00B23344"/>
    <w:rsid w:val="00B27B24"/>
    <w:rsid w:val="00B462B5"/>
    <w:rsid w:val="00B47BE9"/>
    <w:rsid w:val="00B6520D"/>
    <w:rsid w:val="00B92EF8"/>
    <w:rsid w:val="00BA1164"/>
    <w:rsid w:val="00BD0210"/>
    <w:rsid w:val="00C02E11"/>
    <w:rsid w:val="00C86962"/>
    <w:rsid w:val="00CC0EFE"/>
    <w:rsid w:val="00D012AC"/>
    <w:rsid w:val="00D021DD"/>
    <w:rsid w:val="00D13003"/>
    <w:rsid w:val="00D15301"/>
    <w:rsid w:val="00D241CA"/>
    <w:rsid w:val="00D33B4F"/>
    <w:rsid w:val="00D35247"/>
    <w:rsid w:val="00D44B5A"/>
    <w:rsid w:val="00D55B78"/>
    <w:rsid w:val="00D66B0C"/>
    <w:rsid w:val="00D769FE"/>
    <w:rsid w:val="00DA6A8D"/>
    <w:rsid w:val="00DA6BE4"/>
    <w:rsid w:val="00DC0325"/>
    <w:rsid w:val="00DD08B9"/>
    <w:rsid w:val="00DF4716"/>
    <w:rsid w:val="00E100DA"/>
    <w:rsid w:val="00E37AE5"/>
    <w:rsid w:val="00E406B9"/>
    <w:rsid w:val="00E62A78"/>
    <w:rsid w:val="00E87FEB"/>
    <w:rsid w:val="00EA126E"/>
    <w:rsid w:val="00EB440B"/>
    <w:rsid w:val="00F17548"/>
    <w:rsid w:val="00F26483"/>
    <w:rsid w:val="00F3375B"/>
    <w:rsid w:val="00F73414"/>
    <w:rsid w:val="00FA0456"/>
    <w:rsid w:val="00FB1865"/>
    <w:rsid w:val="01322433"/>
    <w:rsid w:val="015EAA7A"/>
    <w:rsid w:val="01775B27"/>
    <w:rsid w:val="02637995"/>
    <w:rsid w:val="0419D85B"/>
    <w:rsid w:val="05728F94"/>
    <w:rsid w:val="05EF0958"/>
    <w:rsid w:val="066FB9EB"/>
    <w:rsid w:val="072E0884"/>
    <w:rsid w:val="09FAD44C"/>
    <w:rsid w:val="0B284CDD"/>
    <w:rsid w:val="0C0179A7"/>
    <w:rsid w:val="0E583C0F"/>
    <w:rsid w:val="10400F65"/>
    <w:rsid w:val="1050FCCC"/>
    <w:rsid w:val="118FDCD1"/>
    <w:rsid w:val="1633B529"/>
    <w:rsid w:val="17CF858A"/>
    <w:rsid w:val="1837EF41"/>
    <w:rsid w:val="188BD58C"/>
    <w:rsid w:val="19041C1F"/>
    <w:rsid w:val="1A1B50DF"/>
    <w:rsid w:val="1A86C423"/>
    <w:rsid w:val="1ABC6DE1"/>
    <w:rsid w:val="1D61FE9E"/>
    <w:rsid w:val="1E3C5BCB"/>
    <w:rsid w:val="1F84CB4B"/>
    <w:rsid w:val="22AE5769"/>
    <w:rsid w:val="23DE3339"/>
    <w:rsid w:val="2412D27A"/>
    <w:rsid w:val="25D6F3F6"/>
    <w:rsid w:val="26B45EC5"/>
    <w:rsid w:val="26E4CFD2"/>
    <w:rsid w:val="2834EAAE"/>
    <w:rsid w:val="2A768778"/>
    <w:rsid w:val="2DC251B9"/>
    <w:rsid w:val="2DC2ABC8"/>
    <w:rsid w:val="2DE2F667"/>
    <w:rsid w:val="2EDE4BF0"/>
    <w:rsid w:val="2EF13FB2"/>
    <w:rsid w:val="3011116B"/>
    <w:rsid w:val="3052E12C"/>
    <w:rsid w:val="314CFCD0"/>
    <w:rsid w:val="32685885"/>
    <w:rsid w:val="338A81EE"/>
    <w:rsid w:val="35CE5FBD"/>
    <w:rsid w:val="369E0340"/>
    <w:rsid w:val="36EC5D68"/>
    <w:rsid w:val="3820AB44"/>
    <w:rsid w:val="384BB965"/>
    <w:rsid w:val="387EF99B"/>
    <w:rsid w:val="39BB8B19"/>
    <w:rsid w:val="39BC7BA5"/>
    <w:rsid w:val="3CF41C67"/>
    <w:rsid w:val="3D306815"/>
    <w:rsid w:val="3F94EA92"/>
    <w:rsid w:val="4138A879"/>
    <w:rsid w:val="425D6F95"/>
    <w:rsid w:val="43199ED4"/>
    <w:rsid w:val="4450A0AC"/>
    <w:rsid w:val="44B56F35"/>
    <w:rsid w:val="44D8EC95"/>
    <w:rsid w:val="44DDB76F"/>
    <w:rsid w:val="47127561"/>
    <w:rsid w:val="47A7E9FD"/>
    <w:rsid w:val="47B85A8B"/>
    <w:rsid w:val="491C2449"/>
    <w:rsid w:val="4ADF8ABF"/>
    <w:rsid w:val="4AEA81D2"/>
    <w:rsid w:val="4C41E824"/>
    <w:rsid w:val="4D3BC6A2"/>
    <w:rsid w:val="4FBCF6D6"/>
    <w:rsid w:val="51F5C980"/>
    <w:rsid w:val="52F593B7"/>
    <w:rsid w:val="53675652"/>
    <w:rsid w:val="55155216"/>
    <w:rsid w:val="55CFA20D"/>
    <w:rsid w:val="55EED38B"/>
    <w:rsid w:val="578EBCFD"/>
    <w:rsid w:val="58711248"/>
    <w:rsid w:val="587803AF"/>
    <w:rsid w:val="5A69D305"/>
    <w:rsid w:val="5CD6A4E4"/>
    <w:rsid w:val="5FD416BF"/>
    <w:rsid w:val="612C1F21"/>
    <w:rsid w:val="62266246"/>
    <w:rsid w:val="62D65D3A"/>
    <w:rsid w:val="630BB781"/>
    <w:rsid w:val="64AF7568"/>
    <w:rsid w:val="653D5E5A"/>
    <w:rsid w:val="67F85101"/>
    <w:rsid w:val="68F65D64"/>
    <w:rsid w:val="69489EAE"/>
    <w:rsid w:val="69DD3129"/>
    <w:rsid w:val="6A11CB9C"/>
    <w:rsid w:val="6A31742B"/>
    <w:rsid w:val="6D4EFC04"/>
    <w:rsid w:val="6D6914ED"/>
    <w:rsid w:val="6DFEF6F8"/>
    <w:rsid w:val="6E26BEE3"/>
    <w:rsid w:val="6E4E6A28"/>
    <w:rsid w:val="70728A38"/>
    <w:rsid w:val="707B3D33"/>
    <w:rsid w:val="70A0B5AF"/>
    <w:rsid w:val="71860AEA"/>
    <w:rsid w:val="7260A580"/>
    <w:rsid w:val="73756EFD"/>
    <w:rsid w:val="73FC75E1"/>
    <w:rsid w:val="77581109"/>
    <w:rsid w:val="79990A55"/>
    <w:rsid w:val="79FDD8DE"/>
    <w:rsid w:val="7AF792E9"/>
    <w:rsid w:val="7BC3BFC7"/>
    <w:rsid w:val="7C2A25AD"/>
    <w:rsid w:val="7D4793F0"/>
    <w:rsid w:val="7D78B885"/>
    <w:rsid w:val="7F83B038"/>
    <w:rsid w:val="7FB89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E5C80"/>
  <w15:chartTrackingRefBased/>
  <w15:docId w15:val="{1D9DA9D5-FBDB-4CFB-901C-0445C8E9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D7"/>
    <w:rPr>
      <w:rFonts w:ascii="Arial Nova" w:hAnsi="Arial Nova"/>
    </w:rPr>
  </w:style>
  <w:style w:type="paragraph" w:styleId="Heading1">
    <w:name w:val="heading 1"/>
    <w:basedOn w:val="Normal"/>
    <w:next w:val="Normal"/>
    <w:link w:val="Heading1Char"/>
    <w:uiPriority w:val="9"/>
    <w:qFormat/>
    <w:rsid w:val="00494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7050EF"/>
    <w:pPr>
      <w:pBdr>
        <w:bottom w:val="single" w:sz="4" w:space="1" w:color="FFD966" w:themeColor="accent4" w:themeTint="99"/>
      </w:pBdr>
      <w:spacing w:line="276" w:lineRule="auto"/>
      <w:outlineLvl w:val="1"/>
    </w:pPr>
    <w:rPr>
      <w:rFonts w:ascii="Arial Nova" w:hAnsi="Arial Nova"/>
      <w:color w:val="000000" w:themeColor="text1"/>
      <w:sz w:val="36"/>
      <w:szCs w:val="36"/>
    </w:rPr>
  </w:style>
  <w:style w:type="paragraph" w:styleId="Heading3">
    <w:name w:val="heading 3"/>
    <w:basedOn w:val="Heading1"/>
    <w:next w:val="Normal"/>
    <w:link w:val="Heading3Char"/>
    <w:uiPriority w:val="9"/>
    <w:unhideWhenUsed/>
    <w:qFormat/>
    <w:rsid w:val="00BA1164"/>
    <w:pPr>
      <w:shd w:val="clear" w:color="auto" w:fill="F3C300"/>
      <w:outlineLvl w:val="2"/>
    </w:pPr>
    <w:rPr>
      <w:rFonts w:ascii="Arial Nova" w:eastAsia="Arial Nova" w:hAnsi="Arial Nova" w:cs="Arial Nova"/>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0EF"/>
    <w:rPr>
      <w:rFonts w:ascii="Arial Nova" w:eastAsiaTheme="majorEastAsia" w:hAnsi="Arial Nova" w:cstheme="majorBidi"/>
      <w:color w:val="000000" w:themeColor="text1"/>
      <w:sz w:val="36"/>
      <w:szCs w:val="36"/>
    </w:rPr>
  </w:style>
  <w:style w:type="table" w:styleId="TableGrid">
    <w:name w:val="Table Grid"/>
    <w:basedOn w:val="TableNormal"/>
    <w:uiPriority w:val="59"/>
    <w:rsid w:val="0049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44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33C5E"/>
    <w:pPr>
      <w:ind w:left="720"/>
      <w:contextualSpacing/>
    </w:pPr>
  </w:style>
  <w:style w:type="character" w:styleId="Hyperlink">
    <w:name w:val="Hyperlink"/>
    <w:basedOn w:val="DefaultParagraphFont"/>
    <w:uiPriority w:val="99"/>
    <w:unhideWhenUsed/>
    <w:rsid w:val="00F17548"/>
    <w:rPr>
      <w:color w:val="0563C1" w:themeColor="hyperlink"/>
      <w:u w:val="single"/>
    </w:rPr>
  </w:style>
  <w:style w:type="character" w:styleId="UnresolvedMention">
    <w:name w:val="Unresolved Mention"/>
    <w:basedOn w:val="DefaultParagraphFont"/>
    <w:uiPriority w:val="99"/>
    <w:semiHidden/>
    <w:unhideWhenUsed/>
    <w:rsid w:val="00F175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Nova" w:hAnsi="Arial Nova"/>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EA126E"/>
    <w:pPr>
      <w:pBdr>
        <w:top w:val="single" w:sz="48" w:space="1" w:color="F3C300"/>
      </w:pBd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A126E"/>
    <w:rPr>
      <w:rFonts w:ascii="Arial Nova" w:eastAsiaTheme="majorEastAsia" w:hAnsi="Arial Nova" w:cstheme="majorBidi"/>
      <w:spacing w:val="-10"/>
      <w:kern w:val="28"/>
      <w:sz w:val="56"/>
      <w:szCs w:val="56"/>
    </w:rPr>
  </w:style>
  <w:style w:type="character" w:customStyle="1" w:styleId="Heading3Char">
    <w:name w:val="Heading 3 Char"/>
    <w:basedOn w:val="DefaultParagraphFont"/>
    <w:link w:val="Heading3"/>
    <w:uiPriority w:val="9"/>
    <w:rsid w:val="00BA1164"/>
    <w:rPr>
      <w:rFonts w:ascii="Arial Nova" w:eastAsia="Arial Nova" w:hAnsi="Arial Nova" w:cs="Arial Nova"/>
      <w:i/>
      <w:iCs/>
      <w:sz w:val="28"/>
      <w:szCs w:val="28"/>
      <w:shd w:val="clear" w:color="auto" w:fill="F3C300"/>
    </w:rPr>
  </w:style>
  <w:style w:type="paragraph" w:styleId="Header">
    <w:name w:val="header"/>
    <w:basedOn w:val="Normal"/>
    <w:link w:val="HeaderChar"/>
    <w:uiPriority w:val="99"/>
    <w:unhideWhenUsed/>
    <w:rsid w:val="004F7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61"/>
    <w:rPr>
      <w:rFonts w:ascii="Arial Nova" w:hAnsi="Arial Nova"/>
    </w:rPr>
  </w:style>
  <w:style w:type="paragraph" w:styleId="Footer">
    <w:name w:val="footer"/>
    <w:basedOn w:val="Normal"/>
    <w:link w:val="FooterChar"/>
    <w:uiPriority w:val="99"/>
    <w:unhideWhenUsed/>
    <w:rsid w:val="004F7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61"/>
    <w:rPr>
      <w:rFonts w:ascii="Arial Nova" w:hAnsi="Arial Nova"/>
    </w:rPr>
  </w:style>
  <w:style w:type="paragraph" w:customStyle="1" w:styleId="Style1">
    <w:name w:val="Style1"/>
    <w:basedOn w:val="Heading1"/>
    <w:link w:val="Style1Char"/>
    <w:qFormat/>
    <w:rsid w:val="006B2BC6"/>
    <w:pPr>
      <w:keepNext w:val="0"/>
      <w:keepLines w:val="0"/>
      <w:pBdr>
        <w:top w:val="single" w:sz="4" w:space="1" w:color="FFC000"/>
      </w:pBdr>
      <w:spacing w:before="0" w:after="160"/>
    </w:pPr>
    <w:rPr>
      <w:rFonts w:ascii="Arial Nova" w:hAnsi="Arial Nova" w:cs="Arial"/>
      <w:bCs/>
    </w:rPr>
  </w:style>
  <w:style w:type="character" w:customStyle="1" w:styleId="Style1Char">
    <w:name w:val="Style1 Char"/>
    <w:basedOn w:val="Heading1Char"/>
    <w:link w:val="Style1"/>
    <w:rsid w:val="006B2BC6"/>
    <w:rPr>
      <w:rFonts w:ascii="Arial Nova" w:eastAsiaTheme="majorEastAsia" w:hAnsi="Arial Nova" w:cs="Arial"/>
      <w:bCs/>
      <w:color w:val="2F5496" w:themeColor="accent1" w:themeShade="BF"/>
      <w:sz w:val="32"/>
      <w:szCs w:val="32"/>
    </w:rPr>
  </w:style>
  <w:style w:type="character" w:styleId="PlaceholderText">
    <w:name w:val="Placeholder Text"/>
    <w:basedOn w:val="DefaultParagraphFont"/>
    <w:uiPriority w:val="99"/>
    <w:semiHidden/>
    <w:rsid w:val="006B2BC6"/>
    <w:rPr>
      <w:color w:val="808080"/>
    </w:rPr>
  </w:style>
  <w:style w:type="character" w:styleId="FollowedHyperlink">
    <w:name w:val="FollowedHyperlink"/>
    <w:basedOn w:val="DefaultParagraphFont"/>
    <w:uiPriority w:val="99"/>
    <w:semiHidden/>
    <w:unhideWhenUsed/>
    <w:rsid w:val="00162070"/>
    <w:rPr>
      <w:color w:val="954F72" w:themeColor="followedHyperlink"/>
      <w:u w:val="single"/>
    </w:rPr>
  </w:style>
  <w:style w:type="paragraph" w:styleId="Revision">
    <w:name w:val="Revision"/>
    <w:hidden/>
    <w:uiPriority w:val="99"/>
    <w:semiHidden/>
    <w:rsid w:val="000447B9"/>
    <w:pPr>
      <w:spacing w:after="0" w:line="240" w:lineRule="auto"/>
    </w:pPr>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0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cdl.ucf.edu/services/instructional/ucf-quality-initiative/quality-review/" TargetMode="External"/><Relationship Id="rId10" Type="http://schemas.openxmlformats.org/officeDocument/2006/relationships/hyperlink" Target="bookmark://_Course_Map_Checklist"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dl.ucf.edu/services/instructional/ucf-quality-initiativ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hyperlink" Target="https://cdl.ucf.ed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CE5B7A3BAC484692060076CC933DE6"/>
        <w:category>
          <w:name w:val="General"/>
          <w:gallery w:val="placeholder"/>
        </w:category>
        <w:types>
          <w:type w:val="bbPlcHdr"/>
        </w:types>
        <w:behaviors>
          <w:behavior w:val="content"/>
        </w:behaviors>
        <w:guid w:val="{68E6A8AE-F656-47BB-B5BB-3D0EDC170565}"/>
      </w:docPartPr>
      <w:docPartBody>
        <w:p w:rsidR="0006772C" w:rsidRDefault="00F3375B">
          <w:pPr>
            <w:pStyle w:val="2BCE5B7A3BAC484692060076CC933DE61"/>
          </w:pPr>
          <w:r>
            <w:rPr>
              <w:rStyle w:val="PlaceholderText"/>
            </w:rPr>
            <w:t>E.g., ENG1234</w:t>
          </w:r>
        </w:p>
      </w:docPartBody>
    </w:docPart>
    <w:docPart>
      <w:docPartPr>
        <w:name w:val="D9C1014A2F3E4DE2BDDBCA5C048B20E4"/>
        <w:category>
          <w:name w:val="General"/>
          <w:gallery w:val="placeholder"/>
        </w:category>
        <w:types>
          <w:type w:val="bbPlcHdr"/>
        </w:types>
        <w:behaviors>
          <w:behavior w:val="content"/>
        </w:behaviors>
        <w:guid w:val="{0C464ED3-C81F-40BF-B079-86170B385B0B}"/>
      </w:docPartPr>
      <w:docPartBody>
        <w:p w:rsidR="0006772C" w:rsidRDefault="00F3375B">
          <w:pPr>
            <w:pStyle w:val="D9C1014A2F3E4DE2BDDBCA5C048B20E41"/>
          </w:pPr>
          <w:r w:rsidRPr="006D7381">
            <w:rPr>
              <w:rStyle w:val="PlaceholderText"/>
            </w:rPr>
            <w:t>Click or tap here to enter text.</w:t>
          </w:r>
        </w:p>
      </w:docPartBody>
    </w:docPart>
    <w:docPart>
      <w:docPartPr>
        <w:name w:val="CB01D40B74324992B976C7126E48FE92"/>
        <w:category>
          <w:name w:val="General"/>
          <w:gallery w:val="placeholder"/>
        </w:category>
        <w:types>
          <w:type w:val="bbPlcHdr"/>
        </w:types>
        <w:behaviors>
          <w:behavior w:val="content"/>
        </w:behaviors>
        <w:guid w:val="{B446AB92-F689-4D61-8619-A5C890259EA0}"/>
      </w:docPartPr>
      <w:docPartBody>
        <w:p w:rsidR="0006772C" w:rsidRDefault="00F3375B">
          <w:pPr>
            <w:pStyle w:val="CB01D40B74324992B976C7126E48FE921"/>
          </w:pPr>
          <w:r w:rsidRPr="006D7381">
            <w:rPr>
              <w:rStyle w:val="PlaceholderText"/>
            </w:rPr>
            <w:t>Choose a</w:t>
          </w:r>
          <w:r>
            <w:rPr>
              <w:rStyle w:val="PlaceholderText"/>
            </w:rPr>
            <w:t xml:space="preserve"> modality</w:t>
          </w:r>
          <w:r w:rsidRPr="006D7381">
            <w:rPr>
              <w:rStyle w:val="PlaceholderText"/>
            </w:rPr>
            <w:t>.</w:t>
          </w:r>
        </w:p>
      </w:docPartBody>
    </w:docPart>
    <w:docPart>
      <w:docPartPr>
        <w:name w:val="04F12F8450EB4494AA117797A2C38FEF"/>
        <w:category>
          <w:name w:val="General"/>
          <w:gallery w:val="placeholder"/>
        </w:category>
        <w:types>
          <w:type w:val="bbPlcHdr"/>
        </w:types>
        <w:behaviors>
          <w:behavior w:val="content"/>
        </w:behaviors>
        <w:guid w:val="{5031CD1A-20FF-4976-9452-826DBA6B55CB}"/>
      </w:docPartPr>
      <w:docPartBody>
        <w:p w:rsidR="0006772C" w:rsidRDefault="00F3375B">
          <w:pPr>
            <w:pStyle w:val="04F12F8450EB4494AA117797A2C38FEF2"/>
          </w:pPr>
          <w:r w:rsidRPr="006D7381">
            <w:rPr>
              <w:rStyle w:val="PlaceholderText"/>
            </w:rPr>
            <w:t xml:space="preserve">Choose an </w:t>
          </w:r>
          <w:r>
            <w:rPr>
              <w:rStyle w:val="PlaceholderText"/>
            </w:rPr>
            <w:t>attribute</w:t>
          </w:r>
          <w:r w:rsidRPr="006D7381">
            <w:rPr>
              <w:rStyle w:val="PlaceholderText"/>
            </w:rPr>
            <w:t>.</w:t>
          </w:r>
        </w:p>
      </w:docPartBody>
    </w:docPart>
    <w:docPart>
      <w:docPartPr>
        <w:name w:val="9725D7E1B5F04A82B106497F82277069"/>
        <w:category>
          <w:name w:val="General"/>
          <w:gallery w:val="placeholder"/>
        </w:category>
        <w:types>
          <w:type w:val="bbPlcHdr"/>
        </w:types>
        <w:behaviors>
          <w:behavior w:val="content"/>
        </w:behaviors>
        <w:guid w:val="{0F04AB76-C1ED-484C-A432-BF3209D3D75A}"/>
      </w:docPartPr>
      <w:docPartBody>
        <w:p w:rsidR="00F3375B" w:rsidRDefault="00F3375B">
          <w:pPr>
            <w:pStyle w:val="9725D7E1B5F04A82B106497F822770691"/>
          </w:pPr>
          <w:r w:rsidRPr="006D7381">
            <w:rPr>
              <w:rStyle w:val="PlaceholderText"/>
            </w:rPr>
            <w:t>Click or tap here to enter text.</w:t>
          </w:r>
        </w:p>
      </w:docPartBody>
    </w:docPart>
    <w:docPart>
      <w:docPartPr>
        <w:name w:val="2F243E24B0DF4CBF85BC60AB15D9803E"/>
        <w:category>
          <w:name w:val="General"/>
          <w:gallery w:val="placeholder"/>
        </w:category>
        <w:types>
          <w:type w:val="bbPlcHdr"/>
        </w:types>
        <w:behaviors>
          <w:behavior w:val="content"/>
        </w:behaviors>
        <w:guid w:val="{227125F8-AC47-4BDC-A929-282AEF39857B}"/>
      </w:docPartPr>
      <w:docPartBody>
        <w:p w:rsidR="00F3375B" w:rsidRDefault="00F3375B">
          <w:pPr>
            <w:pStyle w:val="2F243E24B0DF4CBF85BC60AB15D9803E1"/>
          </w:pPr>
          <w:r w:rsidRPr="006D7381">
            <w:rPr>
              <w:rStyle w:val="PlaceholderText"/>
            </w:rPr>
            <w:t>Click or tap here to enter text.</w:t>
          </w:r>
        </w:p>
      </w:docPartBody>
    </w:docPart>
    <w:docPart>
      <w:docPartPr>
        <w:name w:val="CAA6F565320747C5901BA275C6700509"/>
        <w:category>
          <w:name w:val="General"/>
          <w:gallery w:val="placeholder"/>
        </w:category>
        <w:types>
          <w:type w:val="bbPlcHdr"/>
        </w:types>
        <w:behaviors>
          <w:behavior w:val="content"/>
        </w:behaviors>
        <w:guid w:val="{6060E12A-F02C-4295-BA77-B0397B2BDBC6}"/>
      </w:docPartPr>
      <w:docPartBody>
        <w:p w:rsidR="00F3375B" w:rsidRDefault="00F3375B">
          <w:pPr>
            <w:pStyle w:val="CAA6F565320747C5901BA275C67005091"/>
          </w:pPr>
          <w:r w:rsidRPr="006D7381">
            <w:rPr>
              <w:rStyle w:val="PlaceholderText"/>
            </w:rPr>
            <w:t>Click or tap here to enter text.</w:t>
          </w:r>
        </w:p>
      </w:docPartBody>
    </w:docPart>
    <w:docPart>
      <w:docPartPr>
        <w:name w:val="475F8D7BB2F54FB1B00FC0686CFC718C"/>
        <w:category>
          <w:name w:val="General"/>
          <w:gallery w:val="placeholder"/>
        </w:category>
        <w:types>
          <w:type w:val="bbPlcHdr"/>
        </w:types>
        <w:behaviors>
          <w:behavior w:val="content"/>
        </w:behaviors>
        <w:guid w:val="{6FFCAB02-FEEA-41E5-B7AF-D14AB723AB1E}"/>
      </w:docPartPr>
      <w:docPartBody>
        <w:p w:rsidR="00F3375B" w:rsidRDefault="00F3375B">
          <w:pPr>
            <w:pStyle w:val="475F8D7BB2F54FB1B00FC0686CFC718C1"/>
          </w:pPr>
          <w:r w:rsidRPr="006D7381">
            <w:rPr>
              <w:rStyle w:val="PlaceholderText"/>
            </w:rPr>
            <w:t>Click or tap here to enter text.</w:t>
          </w:r>
        </w:p>
      </w:docPartBody>
    </w:docPart>
    <w:docPart>
      <w:docPartPr>
        <w:name w:val="23255F59547D44119108745088DCB638"/>
        <w:category>
          <w:name w:val="General"/>
          <w:gallery w:val="placeholder"/>
        </w:category>
        <w:types>
          <w:type w:val="bbPlcHdr"/>
        </w:types>
        <w:behaviors>
          <w:behavior w:val="content"/>
        </w:behaviors>
        <w:guid w:val="{838C2529-862A-49FE-B24B-EDC7498EC9BF}"/>
      </w:docPartPr>
      <w:docPartBody>
        <w:p w:rsidR="00F3375B" w:rsidRDefault="00F3375B">
          <w:pPr>
            <w:pStyle w:val="23255F59547D44119108745088DCB6381"/>
          </w:pPr>
          <w:r w:rsidRPr="006D7381">
            <w:rPr>
              <w:rStyle w:val="PlaceholderText"/>
            </w:rPr>
            <w:t>Click or tap here to enter text.</w:t>
          </w:r>
        </w:p>
      </w:docPartBody>
    </w:docPart>
    <w:docPart>
      <w:docPartPr>
        <w:name w:val="FC6B8B5CBD55470BB1A94C6B82613F81"/>
        <w:category>
          <w:name w:val="General"/>
          <w:gallery w:val="placeholder"/>
        </w:category>
        <w:types>
          <w:type w:val="bbPlcHdr"/>
        </w:types>
        <w:behaviors>
          <w:behavior w:val="content"/>
        </w:behaviors>
        <w:guid w:val="{52C9280B-BD5B-4CD1-B4C8-B5695E37264E}"/>
      </w:docPartPr>
      <w:docPartBody>
        <w:p w:rsidR="00F3375B" w:rsidRDefault="00F3375B">
          <w:pPr>
            <w:pStyle w:val="FC6B8B5CBD55470BB1A94C6B82613F811"/>
          </w:pPr>
          <w:r w:rsidRPr="006D7381">
            <w:rPr>
              <w:rStyle w:val="PlaceholderText"/>
            </w:rPr>
            <w:t>Click or tap here to enter text.</w:t>
          </w:r>
        </w:p>
      </w:docPartBody>
    </w:docPart>
    <w:docPart>
      <w:docPartPr>
        <w:name w:val="B6942BA95E9C42EE9A65D162A8A427C2"/>
        <w:category>
          <w:name w:val="General"/>
          <w:gallery w:val="placeholder"/>
        </w:category>
        <w:types>
          <w:type w:val="bbPlcHdr"/>
        </w:types>
        <w:behaviors>
          <w:behavior w:val="content"/>
        </w:behaviors>
        <w:guid w:val="{D2437870-5706-4FCA-805C-0CB2F9C471C2}"/>
      </w:docPartPr>
      <w:docPartBody>
        <w:p w:rsidR="00F3375B" w:rsidRDefault="00F3375B">
          <w:pPr>
            <w:pStyle w:val="B6942BA95E9C42EE9A65D162A8A427C21"/>
          </w:pPr>
          <w:r w:rsidRPr="006D7381">
            <w:rPr>
              <w:rStyle w:val="PlaceholderText"/>
            </w:rPr>
            <w:t>Click or tap here to enter text.</w:t>
          </w:r>
        </w:p>
      </w:docPartBody>
    </w:docPart>
    <w:docPart>
      <w:docPartPr>
        <w:name w:val="FBEE6D78B07A41C8AE0979D8AEE186B1"/>
        <w:category>
          <w:name w:val="General"/>
          <w:gallery w:val="placeholder"/>
        </w:category>
        <w:types>
          <w:type w:val="bbPlcHdr"/>
        </w:types>
        <w:behaviors>
          <w:behavior w:val="content"/>
        </w:behaviors>
        <w:guid w:val="{C555F034-1066-41E6-A150-56AF96AC9C03}"/>
      </w:docPartPr>
      <w:docPartBody>
        <w:p w:rsidR="00F3375B" w:rsidRDefault="00F3375B">
          <w:pPr>
            <w:pStyle w:val="FBEE6D78B07A41C8AE0979D8AEE186B11"/>
          </w:pPr>
          <w:r w:rsidRPr="006D7381">
            <w:rPr>
              <w:rStyle w:val="PlaceholderText"/>
            </w:rPr>
            <w:t>Click or tap here to enter text.</w:t>
          </w:r>
        </w:p>
      </w:docPartBody>
    </w:docPart>
    <w:docPart>
      <w:docPartPr>
        <w:name w:val="B6C9BCBB6B714D08A5F1AE45392B0709"/>
        <w:category>
          <w:name w:val="General"/>
          <w:gallery w:val="placeholder"/>
        </w:category>
        <w:types>
          <w:type w:val="bbPlcHdr"/>
        </w:types>
        <w:behaviors>
          <w:behavior w:val="content"/>
        </w:behaviors>
        <w:guid w:val="{E21A9BBE-8AC8-4EC1-99A7-BB632EA5E2B7}"/>
      </w:docPartPr>
      <w:docPartBody>
        <w:p w:rsidR="00F3375B" w:rsidRDefault="00F3375B">
          <w:pPr>
            <w:pStyle w:val="B6C9BCBB6B714D08A5F1AE45392B07091"/>
          </w:pPr>
          <w:r w:rsidRPr="006D7381">
            <w:rPr>
              <w:rStyle w:val="PlaceholderText"/>
            </w:rPr>
            <w:t>Click or tap here to enter text.</w:t>
          </w:r>
        </w:p>
      </w:docPartBody>
    </w:docPart>
    <w:docPart>
      <w:docPartPr>
        <w:name w:val="29BD204B9C314B03BE3F6EBD723F7FCF"/>
        <w:category>
          <w:name w:val="General"/>
          <w:gallery w:val="placeholder"/>
        </w:category>
        <w:types>
          <w:type w:val="bbPlcHdr"/>
        </w:types>
        <w:behaviors>
          <w:behavior w:val="content"/>
        </w:behaviors>
        <w:guid w:val="{CB54DF40-01CE-4BB0-A69C-0084FD0CC3A9}"/>
      </w:docPartPr>
      <w:docPartBody>
        <w:p w:rsidR="00F3375B" w:rsidRDefault="00F3375B">
          <w:pPr>
            <w:pStyle w:val="29BD204B9C314B03BE3F6EBD723F7FCF1"/>
          </w:pPr>
          <w:r w:rsidRPr="006D7381">
            <w:rPr>
              <w:rStyle w:val="PlaceholderText"/>
            </w:rPr>
            <w:t>Click or tap here to enter text.</w:t>
          </w:r>
        </w:p>
      </w:docPartBody>
    </w:docPart>
    <w:docPart>
      <w:docPartPr>
        <w:name w:val="A522FC8716164552A8F897104BB2761F"/>
        <w:category>
          <w:name w:val="General"/>
          <w:gallery w:val="placeholder"/>
        </w:category>
        <w:types>
          <w:type w:val="bbPlcHdr"/>
        </w:types>
        <w:behaviors>
          <w:behavior w:val="content"/>
        </w:behaviors>
        <w:guid w:val="{71CCC730-8160-48A7-8BD3-CFF57FCA5998}"/>
      </w:docPartPr>
      <w:docPartBody>
        <w:p w:rsidR="00F3375B" w:rsidRDefault="00F3375B">
          <w:pPr>
            <w:pStyle w:val="A522FC8716164552A8F897104BB2761F1"/>
          </w:pPr>
          <w:r w:rsidRPr="006D7381">
            <w:rPr>
              <w:rStyle w:val="PlaceholderText"/>
            </w:rPr>
            <w:t>Click or tap here to enter text.</w:t>
          </w:r>
        </w:p>
      </w:docPartBody>
    </w:docPart>
    <w:docPart>
      <w:docPartPr>
        <w:name w:val="B1661A4485D74BEEA5C04F8D46FDA263"/>
        <w:category>
          <w:name w:val="General"/>
          <w:gallery w:val="placeholder"/>
        </w:category>
        <w:types>
          <w:type w:val="bbPlcHdr"/>
        </w:types>
        <w:behaviors>
          <w:behavior w:val="content"/>
        </w:behaviors>
        <w:guid w:val="{83DCDF3E-0C71-4713-A460-57F903506E33}"/>
      </w:docPartPr>
      <w:docPartBody>
        <w:p w:rsidR="00F3375B" w:rsidRDefault="00F3375B">
          <w:pPr>
            <w:pStyle w:val="B1661A4485D74BEEA5C04F8D46FDA2631"/>
          </w:pPr>
          <w:r w:rsidRPr="006D7381">
            <w:rPr>
              <w:rStyle w:val="PlaceholderText"/>
            </w:rPr>
            <w:t>Click or tap here to enter text.</w:t>
          </w:r>
        </w:p>
      </w:docPartBody>
    </w:docPart>
    <w:docPart>
      <w:docPartPr>
        <w:name w:val="746F80394F7D44EDB1928F98EB84C616"/>
        <w:category>
          <w:name w:val="General"/>
          <w:gallery w:val="placeholder"/>
        </w:category>
        <w:types>
          <w:type w:val="bbPlcHdr"/>
        </w:types>
        <w:behaviors>
          <w:behavior w:val="content"/>
        </w:behaviors>
        <w:guid w:val="{AA5B20B1-9FB6-4A76-BE20-6EF1D75BCAFF}"/>
      </w:docPartPr>
      <w:docPartBody>
        <w:p w:rsidR="00F3375B" w:rsidRDefault="00F3375B">
          <w:pPr>
            <w:pStyle w:val="746F80394F7D44EDB1928F98EB84C6161"/>
          </w:pPr>
          <w:r w:rsidRPr="006D7381">
            <w:rPr>
              <w:rStyle w:val="PlaceholderText"/>
            </w:rPr>
            <w:t>Click or tap here to enter text.</w:t>
          </w:r>
        </w:p>
      </w:docPartBody>
    </w:docPart>
    <w:docPart>
      <w:docPartPr>
        <w:name w:val="9A5F3FB17D5348FFBD7015EBF0FD899D"/>
        <w:category>
          <w:name w:val="General"/>
          <w:gallery w:val="placeholder"/>
        </w:category>
        <w:types>
          <w:type w:val="bbPlcHdr"/>
        </w:types>
        <w:behaviors>
          <w:behavior w:val="content"/>
        </w:behaviors>
        <w:guid w:val="{F267A1A7-0A2C-4FF6-83C7-FA3043B90C13}"/>
      </w:docPartPr>
      <w:docPartBody>
        <w:p w:rsidR="00F3375B" w:rsidRDefault="00F3375B">
          <w:pPr>
            <w:pStyle w:val="9A5F3FB17D5348FFBD7015EBF0FD899D1"/>
          </w:pPr>
          <w:r w:rsidRPr="006D73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3A"/>
    <w:rsid w:val="0006772C"/>
    <w:rsid w:val="001C7AB2"/>
    <w:rsid w:val="004F1723"/>
    <w:rsid w:val="005344EA"/>
    <w:rsid w:val="005B203A"/>
    <w:rsid w:val="00992793"/>
    <w:rsid w:val="00D13003"/>
    <w:rsid w:val="00D67CFA"/>
    <w:rsid w:val="00F3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CE5B7A3BAC484692060076CC933DE61">
    <w:name w:val="2BCE5B7A3BAC484692060076CC933DE61"/>
    <w:rPr>
      <w:rFonts w:ascii="Arial Nova" w:eastAsiaTheme="minorHAnsi" w:hAnsi="Arial Nova"/>
    </w:rPr>
  </w:style>
  <w:style w:type="paragraph" w:customStyle="1" w:styleId="D9C1014A2F3E4DE2BDDBCA5C048B20E41">
    <w:name w:val="D9C1014A2F3E4DE2BDDBCA5C048B20E41"/>
    <w:rPr>
      <w:rFonts w:ascii="Arial Nova" w:eastAsiaTheme="minorHAnsi" w:hAnsi="Arial Nova"/>
    </w:rPr>
  </w:style>
  <w:style w:type="paragraph" w:customStyle="1" w:styleId="CB01D40B74324992B976C7126E48FE921">
    <w:name w:val="CB01D40B74324992B976C7126E48FE921"/>
    <w:rPr>
      <w:rFonts w:ascii="Arial Nova" w:eastAsiaTheme="minorHAnsi" w:hAnsi="Arial Nova"/>
    </w:rPr>
  </w:style>
  <w:style w:type="paragraph" w:customStyle="1" w:styleId="04F12F8450EB4494AA117797A2C38FEF2">
    <w:name w:val="04F12F8450EB4494AA117797A2C38FEF2"/>
    <w:rPr>
      <w:rFonts w:ascii="Arial Nova" w:eastAsiaTheme="minorHAnsi" w:hAnsi="Arial Nova"/>
    </w:rPr>
  </w:style>
  <w:style w:type="paragraph" w:customStyle="1" w:styleId="9725D7E1B5F04A82B106497F822770691">
    <w:name w:val="9725D7E1B5F04A82B106497F822770691"/>
    <w:pPr>
      <w:ind w:left="720"/>
      <w:contextualSpacing/>
    </w:pPr>
    <w:rPr>
      <w:rFonts w:ascii="Arial Nova" w:eastAsiaTheme="minorHAnsi" w:hAnsi="Arial Nova"/>
    </w:rPr>
  </w:style>
  <w:style w:type="paragraph" w:customStyle="1" w:styleId="2F243E24B0DF4CBF85BC60AB15D9803E1">
    <w:name w:val="2F243E24B0DF4CBF85BC60AB15D9803E1"/>
    <w:pPr>
      <w:ind w:left="720"/>
      <w:contextualSpacing/>
    </w:pPr>
    <w:rPr>
      <w:rFonts w:ascii="Arial Nova" w:eastAsiaTheme="minorHAnsi" w:hAnsi="Arial Nova"/>
    </w:rPr>
  </w:style>
  <w:style w:type="paragraph" w:customStyle="1" w:styleId="CAA6F565320747C5901BA275C67005091">
    <w:name w:val="CAA6F565320747C5901BA275C67005091"/>
    <w:pPr>
      <w:ind w:left="720"/>
      <w:contextualSpacing/>
    </w:pPr>
    <w:rPr>
      <w:rFonts w:ascii="Arial Nova" w:eastAsiaTheme="minorHAnsi" w:hAnsi="Arial Nova"/>
    </w:rPr>
  </w:style>
  <w:style w:type="paragraph" w:customStyle="1" w:styleId="475F8D7BB2F54FB1B00FC0686CFC718C1">
    <w:name w:val="475F8D7BB2F54FB1B00FC0686CFC718C1"/>
    <w:pPr>
      <w:ind w:left="720"/>
      <w:contextualSpacing/>
    </w:pPr>
    <w:rPr>
      <w:rFonts w:ascii="Arial Nova" w:eastAsiaTheme="minorHAnsi" w:hAnsi="Arial Nova"/>
    </w:rPr>
  </w:style>
  <w:style w:type="paragraph" w:customStyle="1" w:styleId="23255F59547D44119108745088DCB6381">
    <w:name w:val="23255F59547D44119108745088DCB6381"/>
    <w:pPr>
      <w:ind w:left="720"/>
      <w:contextualSpacing/>
    </w:pPr>
    <w:rPr>
      <w:rFonts w:ascii="Arial Nova" w:eastAsiaTheme="minorHAnsi" w:hAnsi="Arial Nova"/>
    </w:rPr>
  </w:style>
  <w:style w:type="paragraph" w:customStyle="1" w:styleId="B6942BA95E9C42EE9A65D162A8A427C21">
    <w:name w:val="B6942BA95E9C42EE9A65D162A8A427C21"/>
    <w:pPr>
      <w:ind w:left="720"/>
      <w:contextualSpacing/>
    </w:pPr>
    <w:rPr>
      <w:rFonts w:ascii="Arial Nova" w:eastAsiaTheme="minorHAnsi" w:hAnsi="Arial Nova"/>
    </w:rPr>
  </w:style>
  <w:style w:type="paragraph" w:customStyle="1" w:styleId="FC6B8B5CBD55470BB1A94C6B82613F811">
    <w:name w:val="FC6B8B5CBD55470BB1A94C6B82613F811"/>
    <w:pPr>
      <w:ind w:left="720"/>
      <w:contextualSpacing/>
    </w:pPr>
    <w:rPr>
      <w:rFonts w:ascii="Arial Nova" w:eastAsiaTheme="minorHAnsi" w:hAnsi="Arial Nova"/>
    </w:rPr>
  </w:style>
  <w:style w:type="paragraph" w:customStyle="1" w:styleId="FBEE6D78B07A41C8AE0979D8AEE186B11">
    <w:name w:val="FBEE6D78B07A41C8AE0979D8AEE186B11"/>
    <w:pPr>
      <w:ind w:left="720"/>
      <w:contextualSpacing/>
    </w:pPr>
    <w:rPr>
      <w:rFonts w:ascii="Arial Nova" w:eastAsiaTheme="minorHAnsi" w:hAnsi="Arial Nova"/>
    </w:rPr>
  </w:style>
  <w:style w:type="paragraph" w:customStyle="1" w:styleId="B6C9BCBB6B714D08A5F1AE45392B07091">
    <w:name w:val="B6C9BCBB6B714D08A5F1AE45392B07091"/>
    <w:pPr>
      <w:ind w:left="720"/>
      <w:contextualSpacing/>
    </w:pPr>
    <w:rPr>
      <w:rFonts w:ascii="Arial Nova" w:eastAsiaTheme="minorHAnsi" w:hAnsi="Arial Nova"/>
    </w:rPr>
  </w:style>
  <w:style w:type="paragraph" w:customStyle="1" w:styleId="29BD204B9C314B03BE3F6EBD723F7FCF1">
    <w:name w:val="29BD204B9C314B03BE3F6EBD723F7FCF1"/>
    <w:pPr>
      <w:ind w:left="720"/>
      <w:contextualSpacing/>
    </w:pPr>
    <w:rPr>
      <w:rFonts w:ascii="Arial Nova" w:eastAsiaTheme="minorHAnsi" w:hAnsi="Arial Nova"/>
    </w:rPr>
  </w:style>
  <w:style w:type="paragraph" w:customStyle="1" w:styleId="A522FC8716164552A8F897104BB2761F1">
    <w:name w:val="A522FC8716164552A8F897104BB2761F1"/>
    <w:pPr>
      <w:ind w:left="720"/>
      <w:contextualSpacing/>
    </w:pPr>
    <w:rPr>
      <w:rFonts w:ascii="Arial Nova" w:eastAsiaTheme="minorHAnsi" w:hAnsi="Arial Nova"/>
    </w:rPr>
  </w:style>
  <w:style w:type="paragraph" w:customStyle="1" w:styleId="B1661A4485D74BEEA5C04F8D46FDA2631">
    <w:name w:val="B1661A4485D74BEEA5C04F8D46FDA2631"/>
    <w:pPr>
      <w:ind w:left="720"/>
      <w:contextualSpacing/>
    </w:pPr>
    <w:rPr>
      <w:rFonts w:ascii="Arial Nova" w:eastAsiaTheme="minorHAnsi" w:hAnsi="Arial Nova"/>
    </w:rPr>
  </w:style>
  <w:style w:type="paragraph" w:customStyle="1" w:styleId="746F80394F7D44EDB1928F98EB84C6161">
    <w:name w:val="746F80394F7D44EDB1928F98EB84C6161"/>
    <w:pPr>
      <w:ind w:left="720"/>
      <w:contextualSpacing/>
    </w:pPr>
    <w:rPr>
      <w:rFonts w:ascii="Arial Nova" w:eastAsiaTheme="minorHAnsi" w:hAnsi="Arial Nova"/>
    </w:rPr>
  </w:style>
  <w:style w:type="paragraph" w:customStyle="1" w:styleId="9A5F3FB17D5348FFBD7015EBF0FD899D1">
    <w:name w:val="9A5F3FB17D5348FFBD7015EBF0FD899D1"/>
    <w:pPr>
      <w:ind w:left="720"/>
      <w:contextualSpacing/>
    </w:pPr>
    <w:rPr>
      <w:rFonts w:ascii="Arial Nova" w:eastAsiaTheme="minorHAnsi" w:hAnsi="Arial Nov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B0B513C388248A2CF5350673A6EF8" ma:contentTypeVersion="11" ma:contentTypeDescription="Create a new document." ma:contentTypeScope="" ma:versionID="9f9ce326875ab53909a3d44b9a199d6f">
  <xsd:schema xmlns:xsd="http://www.w3.org/2001/XMLSchema" xmlns:xs="http://www.w3.org/2001/XMLSchema" xmlns:p="http://schemas.microsoft.com/office/2006/metadata/properties" xmlns:ns2="5c8f0f07-d244-4008-8a24-8b26a7c9e37c" xmlns:ns3="450f5bcb-7938-478d-93be-d83c01d81c6f" targetNamespace="http://schemas.microsoft.com/office/2006/metadata/properties" ma:root="true" ma:fieldsID="40b81d9194fd0cbfb827e585df3275f6" ns2:_="" ns3:_="">
    <xsd:import namespace="5c8f0f07-d244-4008-8a24-8b26a7c9e37c"/>
    <xsd:import namespace="450f5bcb-7938-478d-93be-d83c01d81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0f07-d244-4008-8a24-8b26a7c9e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f5bcb-7938-478d-93be-d83c01d81c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4b1801-90e2-4e56-9028-9eb44cbfcb27}" ma:internalName="TaxCatchAll" ma:showField="CatchAllData" ma:web="450f5bcb-7938-478d-93be-d83c01d81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0f5bcb-7938-478d-93be-d83c01d81c6f" xsi:nil="true"/>
    <lcf76f155ced4ddcb4097134ff3c332f xmlns="5c8f0f07-d244-4008-8a24-8b26a7c9e3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1AED14-1F17-4F0D-8586-D7AA84EB3FB8}">
  <ds:schemaRefs>
    <ds:schemaRef ds:uri="http://schemas.microsoft.com/sharepoint/v3/contenttype/forms"/>
  </ds:schemaRefs>
</ds:datastoreItem>
</file>

<file path=customXml/itemProps2.xml><?xml version="1.0" encoding="utf-8"?>
<ds:datastoreItem xmlns:ds="http://schemas.openxmlformats.org/officeDocument/2006/customXml" ds:itemID="{EDEE5D14-7351-448E-A10D-9DC68DA7D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0f07-d244-4008-8a24-8b26a7c9e37c"/>
    <ds:schemaRef ds:uri="450f5bcb-7938-478d-93be-d83c01d8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AF7A3-FC6B-4A86-B3AF-8C39A837EAD6}">
  <ds:schemaRefs>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450f5bcb-7938-478d-93be-d83c01d81c6f"/>
    <ds:schemaRef ds:uri="5c8f0f07-d244-4008-8a24-8b26a7c9e37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Trail Constant</dc:creator>
  <cp:keywords/>
  <dc:description/>
  <cp:lastModifiedBy>Rebecca McNulty</cp:lastModifiedBy>
  <cp:revision>31</cp:revision>
  <dcterms:created xsi:type="dcterms:W3CDTF">2022-07-22T20:53:00Z</dcterms:created>
  <dcterms:modified xsi:type="dcterms:W3CDTF">2025-01-17T18:15:00Z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0x010100F35B0B513C388248A2CF5350673A6EF8</vt:lpwstr>
  </property>
  <property fmtid="{D5CDD505-2E9C-101B-9397-08002B2CF9AE}" pid="3" name="MediaServiceImageTags">
    <vt:lpwstr/>
  </property>
</Properties>
</file>